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C68" w:rsidRDefault="00823C68">
      <w:pPr>
        <w:ind w:rightChars="50" w:right="105"/>
        <w:rPr>
          <w:rFonts w:ascii="Times New Roman" w:eastAsia="宋体" w:hAnsi="Times New Roman" w:cs="Times New Roman"/>
          <w:color w:val="000000"/>
          <w:sz w:val="44"/>
          <w:szCs w:val="44"/>
        </w:rPr>
      </w:pPr>
    </w:p>
    <w:p w:rsidR="00823C68" w:rsidRDefault="00823C68">
      <w:pPr>
        <w:rPr>
          <w:rFonts w:ascii="Times New Roman" w:eastAsia="宋体" w:hAnsi="Times New Roman" w:cs="Times New Roman"/>
          <w:color w:val="000000"/>
          <w:sz w:val="36"/>
          <w:szCs w:val="36"/>
        </w:rPr>
      </w:pPr>
    </w:p>
    <w:p w:rsidR="00823C68" w:rsidRDefault="00823C68">
      <w:pPr>
        <w:rPr>
          <w:rFonts w:ascii="Times New Roman" w:eastAsia="宋体" w:hAnsi="Times New Roman" w:cs="Times New Roman"/>
          <w:color w:val="000000"/>
          <w:sz w:val="36"/>
          <w:szCs w:val="36"/>
        </w:rPr>
      </w:pPr>
    </w:p>
    <w:p w:rsidR="000A4A32" w:rsidRDefault="00111CA9" w:rsidP="00F3712C">
      <w:pPr>
        <w:ind w:rightChars="50" w:right="105"/>
        <w:jc w:val="center"/>
        <w:rPr>
          <w:rFonts w:ascii="Times New Roman" w:eastAsia="宋体" w:hAnsi="Times New Roman" w:cs="Times New Roman"/>
          <w:b/>
          <w:color w:val="000000"/>
          <w:sz w:val="82"/>
          <w:szCs w:val="82"/>
        </w:rPr>
      </w:pPr>
      <w:r>
        <w:rPr>
          <w:rFonts w:ascii="Times New Roman" w:eastAsia="宋体" w:hAnsi="Times New Roman" w:cs="Times New Roman" w:hint="eastAsia"/>
          <w:b/>
          <w:color w:val="000000"/>
          <w:sz w:val="82"/>
          <w:szCs w:val="82"/>
        </w:rPr>
        <w:t>招</w:t>
      </w:r>
      <w:r>
        <w:rPr>
          <w:rFonts w:ascii="Times New Roman" w:eastAsia="宋体" w:hAnsi="Times New Roman" w:cs="Times New Roman" w:hint="eastAsia"/>
          <w:b/>
          <w:color w:val="000000"/>
          <w:sz w:val="82"/>
          <w:szCs w:val="82"/>
        </w:rPr>
        <w:t xml:space="preserve"> </w:t>
      </w:r>
      <w:r>
        <w:rPr>
          <w:rFonts w:ascii="Times New Roman" w:eastAsia="宋体" w:hAnsi="Times New Roman" w:cs="Times New Roman" w:hint="eastAsia"/>
          <w:b/>
          <w:color w:val="000000"/>
          <w:sz w:val="82"/>
          <w:szCs w:val="82"/>
        </w:rPr>
        <w:t>租</w:t>
      </w:r>
      <w:r>
        <w:rPr>
          <w:rFonts w:ascii="Times New Roman" w:eastAsia="宋体" w:hAnsi="Times New Roman" w:cs="Times New Roman" w:hint="eastAsia"/>
          <w:b/>
          <w:color w:val="000000"/>
          <w:sz w:val="82"/>
          <w:szCs w:val="82"/>
        </w:rPr>
        <w:t xml:space="preserve"> </w:t>
      </w:r>
      <w:r>
        <w:rPr>
          <w:rFonts w:ascii="Times New Roman" w:eastAsia="宋体" w:hAnsi="Times New Roman" w:cs="Times New Roman"/>
          <w:b/>
          <w:color w:val="000000"/>
          <w:sz w:val="82"/>
          <w:szCs w:val="82"/>
        </w:rPr>
        <w:t>文</w:t>
      </w:r>
      <w:r w:rsidR="00416EC3">
        <w:rPr>
          <w:rFonts w:ascii="Times New Roman" w:eastAsia="宋体" w:hAnsi="Times New Roman" w:cs="Times New Roman" w:hint="eastAsia"/>
          <w:b/>
          <w:color w:val="000000"/>
          <w:sz w:val="82"/>
          <w:szCs w:val="82"/>
        </w:rPr>
        <w:t xml:space="preserve"> </w:t>
      </w:r>
      <w:r>
        <w:rPr>
          <w:rFonts w:ascii="Times New Roman" w:eastAsia="宋体" w:hAnsi="Times New Roman" w:cs="Times New Roman"/>
          <w:b/>
          <w:color w:val="000000"/>
          <w:sz w:val="82"/>
          <w:szCs w:val="82"/>
        </w:rPr>
        <w:t>件</w:t>
      </w:r>
    </w:p>
    <w:p w:rsidR="00823C68" w:rsidRDefault="00823C68">
      <w:pPr>
        <w:autoSpaceDE w:val="0"/>
        <w:autoSpaceDN w:val="0"/>
        <w:adjustRightInd w:val="0"/>
        <w:spacing w:line="500" w:lineRule="exact"/>
        <w:ind w:firstLineChars="550" w:firstLine="1980"/>
        <w:jc w:val="left"/>
        <w:rPr>
          <w:rFonts w:ascii="Times New Roman" w:eastAsia="宋体" w:hAnsi="Times New Roman" w:cs="Times New Roman"/>
          <w:color w:val="000000"/>
          <w:sz w:val="36"/>
          <w:szCs w:val="36"/>
        </w:rPr>
      </w:pPr>
    </w:p>
    <w:p w:rsidR="00823C68" w:rsidRDefault="00823C68">
      <w:pPr>
        <w:autoSpaceDE w:val="0"/>
        <w:autoSpaceDN w:val="0"/>
        <w:adjustRightInd w:val="0"/>
        <w:spacing w:line="500" w:lineRule="exact"/>
        <w:ind w:firstLineChars="550" w:firstLine="1980"/>
        <w:jc w:val="left"/>
        <w:rPr>
          <w:rFonts w:ascii="Times New Roman" w:eastAsia="宋体" w:hAnsi="Times New Roman" w:cs="Times New Roman"/>
          <w:color w:val="000000"/>
          <w:sz w:val="36"/>
          <w:szCs w:val="36"/>
        </w:rPr>
      </w:pPr>
    </w:p>
    <w:p w:rsidR="00823C68" w:rsidRDefault="00823C68" w:rsidP="00713B09">
      <w:pPr>
        <w:autoSpaceDE w:val="0"/>
        <w:autoSpaceDN w:val="0"/>
        <w:adjustRightInd w:val="0"/>
        <w:spacing w:afterLines="50" w:line="540" w:lineRule="exact"/>
        <w:ind w:leftChars="516" w:left="2614" w:hangingChars="450" w:hanging="1530"/>
        <w:rPr>
          <w:rFonts w:ascii="Times New Roman" w:eastAsia="宋体" w:hAnsi="Times New Roman" w:cs="Times New Roman"/>
          <w:color w:val="000000"/>
          <w:sz w:val="34"/>
          <w:szCs w:val="36"/>
        </w:rPr>
      </w:pPr>
    </w:p>
    <w:p w:rsidR="000A4A32" w:rsidRDefault="000A4A32" w:rsidP="00713B09">
      <w:pPr>
        <w:autoSpaceDE w:val="0"/>
        <w:autoSpaceDN w:val="0"/>
        <w:adjustRightInd w:val="0"/>
        <w:spacing w:afterLines="50" w:line="540" w:lineRule="exact"/>
        <w:ind w:leftChars="516" w:left="2614" w:hangingChars="450" w:hanging="1530"/>
        <w:rPr>
          <w:rFonts w:ascii="Times New Roman" w:eastAsia="宋体" w:hAnsi="Times New Roman" w:cs="Times New Roman"/>
          <w:color w:val="000000"/>
          <w:sz w:val="34"/>
          <w:szCs w:val="36"/>
        </w:rPr>
      </w:pPr>
    </w:p>
    <w:p w:rsidR="000A4A32" w:rsidRDefault="000A4A32" w:rsidP="00713B09">
      <w:pPr>
        <w:autoSpaceDE w:val="0"/>
        <w:autoSpaceDN w:val="0"/>
        <w:adjustRightInd w:val="0"/>
        <w:spacing w:afterLines="50" w:line="540" w:lineRule="exact"/>
        <w:ind w:leftChars="516" w:left="2614" w:hangingChars="450" w:hanging="1530"/>
        <w:rPr>
          <w:rFonts w:ascii="Times New Roman" w:eastAsia="宋体" w:hAnsi="Times New Roman" w:cs="Times New Roman"/>
          <w:color w:val="000000"/>
          <w:sz w:val="34"/>
          <w:szCs w:val="36"/>
        </w:rPr>
      </w:pPr>
    </w:p>
    <w:p w:rsidR="000A4A32" w:rsidRDefault="00111CA9" w:rsidP="00713B09">
      <w:pPr>
        <w:autoSpaceDE w:val="0"/>
        <w:autoSpaceDN w:val="0"/>
        <w:adjustRightInd w:val="0"/>
        <w:spacing w:afterLines="50" w:line="540" w:lineRule="exact"/>
        <w:ind w:leftChars="516" w:left="2614" w:hangingChars="450" w:hanging="1530"/>
        <w:rPr>
          <w:rFonts w:ascii="Times New Roman" w:eastAsia="宋体" w:hAnsi="Times New Roman" w:cs="Times New Roman"/>
          <w:color w:val="000000"/>
          <w:sz w:val="34"/>
          <w:szCs w:val="36"/>
        </w:rPr>
      </w:pPr>
      <w:r>
        <w:rPr>
          <w:rFonts w:ascii="Times New Roman" w:eastAsia="宋体" w:hAnsi="Times New Roman" w:cs="Times New Roman"/>
          <w:color w:val="000000"/>
          <w:sz w:val="34"/>
          <w:szCs w:val="36"/>
        </w:rPr>
        <w:t>项目名称：</w:t>
      </w:r>
      <w:r>
        <w:rPr>
          <w:rFonts w:ascii="Times New Roman" w:eastAsia="宋体" w:hAnsi="Times New Roman" w:cs="Times New Roman" w:hint="eastAsia"/>
          <w:color w:val="000000"/>
          <w:sz w:val="34"/>
          <w:szCs w:val="36"/>
        </w:rPr>
        <w:t>雪枫公园九月湖游船经营权招租项目</w:t>
      </w:r>
    </w:p>
    <w:p w:rsidR="000A4A32" w:rsidRDefault="00111CA9" w:rsidP="00713B09">
      <w:pPr>
        <w:autoSpaceDE w:val="0"/>
        <w:autoSpaceDN w:val="0"/>
        <w:adjustRightInd w:val="0"/>
        <w:spacing w:afterLines="50" w:line="540" w:lineRule="exact"/>
        <w:ind w:leftChars="516" w:left="2614" w:hangingChars="450" w:hanging="1530"/>
        <w:rPr>
          <w:rFonts w:ascii="Times New Roman" w:eastAsia="宋体" w:hAnsi="Times New Roman" w:cs="Times New Roman"/>
          <w:color w:val="000000"/>
          <w:sz w:val="34"/>
          <w:szCs w:val="36"/>
        </w:rPr>
      </w:pPr>
      <w:r>
        <w:rPr>
          <w:rFonts w:ascii="Times New Roman" w:eastAsia="宋体" w:hAnsi="Times New Roman" w:cs="Times New Roman"/>
          <w:color w:val="000000"/>
          <w:sz w:val="34"/>
          <w:szCs w:val="36"/>
        </w:rPr>
        <w:t>项目编号：</w:t>
      </w:r>
      <w:r>
        <w:rPr>
          <w:rFonts w:ascii="Times New Roman" w:eastAsia="宋体" w:hAnsi="Times New Roman" w:cs="Times New Roman"/>
          <w:color w:val="000000"/>
          <w:sz w:val="34"/>
          <w:szCs w:val="36"/>
        </w:rPr>
        <w:t>JSSW</w:t>
      </w:r>
      <w:r>
        <w:rPr>
          <w:rFonts w:ascii="Times New Roman" w:eastAsia="宋体" w:hAnsi="Times New Roman" w:cs="Times New Roman" w:hint="eastAsia"/>
          <w:color w:val="000000"/>
          <w:sz w:val="34"/>
          <w:szCs w:val="36"/>
        </w:rPr>
        <w:t>SQ</w:t>
      </w:r>
      <w:r>
        <w:rPr>
          <w:rFonts w:ascii="Times New Roman" w:eastAsia="宋体" w:hAnsi="Times New Roman" w:cs="Times New Roman"/>
          <w:color w:val="000000"/>
          <w:sz w:val="34"/>
          <w:szCs w:val="36"/>
        </w:rPr>
        <w:t>[202</w:t>
      </w:r>
      <w:r>
        <w:rPr>
          <w:rFonts w:ascii="Times New Roman" w:eastAsia="宋体" w:hAnsi="Times New Roman" w:cs="Times New Roman" w:hint="eastAsia"/>
          <w:color w:val="000000"/>
          <w:sz w:val="34"/>
          <w:szCs w:val="36"/>
        </w:rPr>
        <w:t>5</w:t>
      </w:r>
      <w:r>
        <w:rPr>
          <w:rFonts w:ascii="Times New Roman" w:eastAsia="宋体" w:hAnsi="Times New Roman" w:cs="Times New Roman"/>
          <w:color w:val="000000"/>
          <w:sz w:val="34"/>
          <w:szCs w:val="36"/>
        </w:rPr>
        <w:t>]2</w:t>
      </w:r>
      <w:r>
        <w:rPr>
          <w:rFonts w:ascii="Times New Roman" w:eastAsia="宋体" w:hAnsi="Times New Roman" w:cs="Times New Roman" w:hint="eastAsia"/>
          <w:color w:val="000000"/>
          <w:sz w:val="34"/>
          <w:szCs w:val="36"/>
        </w:rPr>
        <w:t>5</w:t>
      </w:r>
      <w:r>
        <w:rPr>
          <w:rFonts w:ascii="Times New Roman" w:eastAsia="宋体" w:hAnsi="Times New Roman" w:cs="Times New Roman"/>
          <w:color w:val="000000"/>
          <w:sz w:val="34"/>
          <w:szCs w:val="36"/>
        </w:rPr>
        <w:t>号</w:t>
      </w:r>
    </w:p>
    <w:p w:rsidR="000A4A32" w:rsidRDefault="000A4A32" w:rsidP="00713B09">
      <w:pPr>
        <w:autoSpaceDE w:val="0"/>
        <w:autoSpaceDN w:val="0"/>
        <w:adjustRightInd w:val="0"/>
        <w:spacing w:afterLines="50" w:line="540" w:lineRule="exact"/>
        <w:ind w:leftChars="516" w:left="1984" w:hangingChars="450" w:hanging="900"/>
        <w:rPr>
          <w:rFonts w:ascii="Times New Roman" w:eastAsia="宋体" w:hAnsi="Times New Roman" w:cs="Times New Roman"/>
          <w:color w:val="000000"/>
          <w:kern w:val="0"/>
          <w:sz w:val="20"/>
          <w:szCs w:val="20"/>
        </w:rPr>
      </w:pPr>
    </w:p>
    <w:p w:rsidR="00823C68" w:rsidRDefault="00823C68">
      <w:pPr>
        <w:ind w:firstLineChars="500" w:firstLine="1800"/>
        <w:jc w:val="center"/>
        <w:rPr>
          <w:rFonts w:ascii="Times New Roman" w:eastAsia="宋体" w:hAnsi="Times New Roman" w:cs="Times New Roman"/>
          <w:color w:val="000000"/>
          <w:sz w:val="36"/>
          <w:szCs w:val="36"/>
        </w:rPr>
      </w:pPr>
    </w:p>
    <w:p w:rsidR="00823C68" w:rsidRDefault="00823C68">
      <w:pPr>
        <w:ind w:firstLineChars="500" w:firstLine="1800"/>
        <w:jc w:val="center"/>
        <w:rPr>
          <w:rFonts w:ascii="Times New Roman" w:eastAsia="宋体" w:hAnsi="Times New Roman" w:cs="Times New Roman"/>
          <w:color w:val="000000"/>
          <w:sz w:val="36"/>
          <w:szCs w:val="36"/>
        </w:rPr>
      </w:pPr>
    </w:p>
    <w:p w:rsidR="00823C68" w:rsidRDefault="00823C68">
      <w:pPr>
        <w:autoSpaceDE w:val="0"/>
        <w:autoSpaceDN w:val="0"/>
        <w:adjustRightInd w:val="0"/>
        <w:rPr>
          <w:rFonts w:ascii="Times New Roman" w:eastAsia="宋体" w:hAnsi="Times New Roman" w:cs="Times New Roman"/>
          <w:color w:val="000000"/>
          <w:sz w:val="36"/>
          <w:szCs w:val="36"/>
        </w:rPr>
      </w:pPr>
    </w:p>
    <w:p w:rsidR="00823C68" w:rsidRDefault="00111CA9" w:rsidP="00713B09">
      <w:pPr>
        <w:autoSpaceDE w:val="0"/>
        <w:autoSpaceDN w:val="0"/>
        <w:adjustRightInd w:val="0"/>
        <w:spacing w:afterLines="50" w:line="540" w:lineRule="exact"/>
        <w:ind w:leftChars="516" w:left="2614" w:hangingChars="450" w:hanging="1530"/>
        <w:rPr>
          <w:rFonts w:ascii="Times New Roman" w:eastAsia="宋体" w:hAnsi="Times New Roman" w:cs="Times New Roman"/>
          <w:color w:val="000000"/>
          <w:sz w:val="34"/>
          <w:szCs w:val="36"/>
        </w:rPr>
      </w:pPr>
      <w:r>
        <w:rPr>
          <w:rFonts w:ascii="Times New Roman" w:eastAsia="宋体" w:hAnsi="Times New Roman" w:cs="Times New Roman" w:hint="eastAsia"/>
          <w:color w:val="000000"/>
          <w:sz w:val="34"/>
          <w:szCs w:val="36"/>
        </w:rPr>
        <w:t>招</w:t>
      </w:r>
      <w:r>
        <w:rPr>
          <w:rFonts w:ascii="Times New Roman" w:eastAsia="宋体" w:hAnsi="Times New Roman" w:cs="Times New Roman" w:hint="eastAsia"/>
          <w:color w:val="000000"/>
          <w:sz w:val="34"/>
          <w:szCs w:val="36"/>
        </w:rPr>
        <w:t xml:space="preserve"> </w:t>
      </w:r>
      <w:r>
        <w:rPr>
          <w:rFonts w:ascii="Times New Roman" w:eastAsia="宋体" w:hAnsi="Times New Roman" w:cs="Times New Roman" w:hint="eastAsia"/>
          <w:color w:val="000000"/>
          <w:sz w:val="34"/>
          <w:szCs w:val="36"/>
        </w:rPr>
        <w:t>租</w:t>
      </w:r>
      <w:r>
        <w:rPr>
          <w:rFonts w:ascii="Times New Roman" w:eastAsia="宋体" w:hAnsi="Times New Roman" w:cs="Times New Roman" w:hint="eastAsia"/>
          <w:color w:val="000000"/>
          <w:sz w:val="34"/>
          <w:szCs w:val="36"/>
        </w:rPr>
        <w:t xml:space="preserve"> </w:t>
      </w:r>
      <w:r>
        <w:rPr>
          <w:rFonts w:ascii="Times New Roman" w:eastAsia="宋体" w:hAnsi="Times New Roman" w:cs="Times New Roman"/>
          <w:color w:val="000000"/>
          <w:sz w:val="34"/>
          <w:szCs w:val="36"/>
        </w:rPr>
        <w:t>人：</w:t>
      </w:r>
      <w:r>
        <w:rPr>
          <w:rFonts w:ascii="Times New Roman" w:eastAsia="宋体" w:hAnsi="Times New Roman" w:cs="Times New Roman" w:hint="eastAsia"/>
          <w:color w:val="000000"/>
          <w:sz w:val="34"/>
          <w:szCs w:val="36"/>
        </w:rPr>
        <w:t>宿迁市雪枫公园管理处</w:t>
      </w:r>
    </w:p>
    <w:p w:rsidR="000A4A32" w:rsidRDefault="00111CA9" w:rsidP="00713B09">
      <w:pPr>
        <w:autoSpaceDE w:val="0"/>
        <w:autoSpaceDN w:val="0"/>
        <w:adjustRightInd w:val="0"/>
        <w:spacing w:afterLines="50" w:line="540" w:lineRule="exact"/>
        <w:ind w:leftChars="516" w:left="2614" w:hangingChars="450" w:hanging="1530"/>
        <w:rPr>
          <w:rFonts w:ascii="Times New Roman" w:eastAsia="宋体" w:hAnsi="Times New Roman" w:cs="Times New Roman"/>
          <w:color w:val="000000"/>
          <w:sz w:val="34"/>
          <w:szCs w:val="36"/>
        </w:rPr>
      </w:pPr>
      <w:r>
        <w:rPr>
          <w:rFonts w:ascii="Times New Roman" w:eastAsia="宋体" w:hAnsi="Times New Roman" w:cs="Times New Roman"/>
          <w:color w:val="000000"/>
          <w:sz w:val="34"/>
          <w:szCs w:val="36"/>
        </w:rPr>
        <w:t>代理机构：江苏四维工程咨询管理有限公司</w:t>
      </w:r>
    </w:p>
    <w:p w:rsidR="00823C68" w:rsidRDefault="00111CA9">
      <w:pPr>
        <w:jc w:val="center"/>
        <w:rPr>
          <w:rFonts w:ascii="Times New Roman" w:eastAsia="宋体" w:hAnsi="Times New Roman" w:cs="Times New Roman"/>
          <w:b/>
          <w:color w:val="000000"/>
          <w:sz w:val="36"/>
          <w:szCs w:val="36"/>
        </w:rPr>
        <w:sectPr w:rsidR="00823C68">
          <w:headerReference w:type="default" r:id="rId7"/>
          <w:footerReference w:type="even" r:id="rId8"/>
          <w:footerReference w:type="default" r:id="rId9"/>
          <w:pgSz w:w="11906" w:h="16838"/>
          <w:pgMar w:top="1440" w:right="1474" w:bottom="1440" w:left="1588" w:header="851" w:footer="992" w:gutter="0"/>
          <w:cols w:space="720"/>
          <w:docGrid w:type="lines" w:linePitch="312"/>
        </w:sectPr>
      </w:pPr>
      <w:r>
        <w:rPr>
          <w:rFonts w:ascii="Times New Roman" w:eastAsia="宋体" w:hAnsi="Times New Roman" w:cs="Times New Roman"/>
          <w:b/>
          <w:color w:val="000000"/>
          <w:sz w:val="36"/>
          <w:szCs w:val="36"/>
        </w:rPr>
        <w:t>202</w:t>
      </w:r>
      <w:r>
        <w:rPr>
          <w:rFonts w:ascii="Times New Roman" w:eastAsia="宋体" w:hAnsi="Times New Roman" w:cs="Times New Roman" w:hint="eastAsia"/>
          <w:b/>
          <w:color w:val="000000"/>
          <w:sz w:val="36"/>
          <w:szCs w:val="36"/>
        </w:rPr>
        <w:t>5</w:t>
      </w:r>
      <w:r>
        <w:rPr>
          <w:rFonts w:ascii="Times New Roman" w:eastAsia="宋体" w:hAnsi="Times New Roman" w:cs="Times New Roman"/>
          <w:b/>
          <w:color w:val="000000"/>
          <w:sz w:val="36"/>
          <w:szCs w:val="36"/>
        </w:rPr>
        <w:t>年</w:t>
      </w:r>
      <w:r>
        <w:rPr>
          <w:rFonts w:ascii="Times New Roman" w:eastAsia="宋体" w:hAnsi="Times New Roman" w:cs="Times New Roman" w:hint="eastAsia"/>
          <w:b/>
          <w:color w:val="000000"/>
          <w:sz w:val="36"/>
          <w:szCs w:val="36"/>
        </w:rPr>
        <w:t>7</w:t>
      </w:r>
      <w:r>
        <w:rPr>
          <w:rFonts w:ascii="Times New Roman" w:eastAsia="宋体" w:hAnsi="Times New Roman" w:cs="Times New Roman"/>
          <w:b/>
          <w:color w:val="000000"/>
          <w:sz w:val="36"/>
          <w:szCs w:val="36"/>
        </w:rPr>
        <w:t>月</w:t>
      </w:r>
    </w:p>
    <w:p w:rsidR="00823C68" w:rsidRDefault="00111CA9">
      <w:pPr>
        <w:pStyle w:val="a5"/>
        <w:widowControl/>
        <w:spacing w:beforeAutospacing="0" w:after="150" w:afterAutospacing="0" w:line="30" w:lineRule="atLeast"/>
        <w:ind w:firstLineChars="200" w:firstLine="720"/>
        <w:jc w:val="both"/>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lastRenderedPageBreak/>
        <w:t>雪枫公园九月湖游船经营权招租项目招租公告</w:t>
      </w:r>
    </w:p>
    <w:p w:rsidR="00823C68" w:rsidRDefault="00111CA9">
      <w:pPr>
        <w:spacing w:line="58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江苏四维工程咨询管理有限公司受宿迁市雪枫公园管理处委托就雪枫公园九月湖游船经营权招租项目进行公开招租，现将有关事项公告如下： </w:t>
      </w:r>
    </w:p>
    <w:p w:rsidR="00823C68" w:rsidRDefault="00111CA9">
      <w:pPr>
        <w:spacing w:line="58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一、招租基本情况和租赁期限</w:t>
      </w:r>
    </w:p>
    <w:p w:rsidR="00823C68" w:rsidRDefault="00111CA9">
      <w:pPr>
        <w:pStyle w:val="a5"/>
        <w:widowControl/>
        <w:shd w:val="clear" w:color="auto" w:fill="FFFFFF"/>
        <w:spacing w:beforeAutospacing="0" w:afterAutospacing="0" w:line="58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（一）九月湖情况说明：</w:t>
      </w:r>
    </w:p>
    <w:p w:rsidR="00823C68" w:rsidRDefault="00111CA9">
      <w:pPr>
        <w:pStyle w:val="a5"/>
        <w:widowControl/>
        <w:shd w:val="clear" w:color="auto" w:fill="FFFFFF"/>
        <w:spacing w:beforeAutospacing="0" w:afterAutospacing="0" w:line="580" w:lineRule="exact"/>
        <w:ind w:firstLineChars="300" w:firstLine="900"/>
        <w:rPr>
          <w:rFonts w:ascii="方正仿宋_GBK" w:eastAsia="方正仿宋_GBK" w:hAnsi="方正仿宋_GBK" w:cs="方正仿宋_GBK"/>
          <w:kern w:val="2"/>
          <w:sz w:val="30"/>
          <w:szCs w:val="30"/>
        </w:rPr>
      </w:pPr>
      <w:r>
        <w:rPr>
          <w:rFonts w:ascii="方正仿宋_GBK" w:eastAsia="方正仿宋_GBK" w:hAnsi="方正仿宋_GBK" w:cs="方正仿宋_GBK" w:hint="eastAsia"/>
          <w:kern w:val="2"/>
          <w:sz w:val="30"/>
          <w:szCs w:val="30"/>
        </w:rPr>
        <w:t>雪枫公园九月湖为城市内湖，主要以自然降雨作为水源，受降水量及公园绿化养护用水等影响，枯水季节部分时段存在影响游船运营情况。承租方应自行实地勘验（承租方勘验现场所产生的费用自理，对勘验现场所发生的意外情况承租方自行负责），知悉并认可该项目上述情况及运营水面现有状况，同意按约定用途使用运营并向招租人缴纳租金。</w:t>
      </w:r>
    </w:p>
    <w:p w:rsidR="00823C68" w:rsidRDefault="00111CA9">
      <w:pPr>
        <w:pStyle w:val="a5"/>
        <w:widowControl/>
        <w:shd w:val="clear" w:color="auto" w:fill="FFFFFF"/>
        <w:spacing w:beforeAutospacing="0" w:afterAutospacing="0" w:line="58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（二）招租范围及经营期限：</w:t>
      </w:r>
    </w:p>
    <w:p w:rsidR="00823C68" w:rsidRDefault="00111CA9">
      <w:pPr>
        <w:spacing w:line="580" w:lineRule="exact"/>
        <w:ind w:firstLineChars="300" w:firstLine="9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本次招租范围为九月湖游船码头和附属设施（具体位置见附件1），以及相关水域的游船经营权（仅限游船经营权），经营年限为8年。   </w:t>
      </w:r>
    </w:p>
    <w:p w:rsidR="00823C68" w:rsidRDefault="00111CA9">
      <w:pPr>
        <w:spacing w:line="580" w:lineRule="exact"/>
        <w:ind w:firstLineChars="200" w:firstLine="640"/>
        <w:rPr>
          <w:rFonts w:ascii="方正仿宋_GBK" w:eastAsia="方正仿宋_GBK" w:hAnsi="方正仿宋_GBK" w:cs="方正仿宋_GBK"/>
          <w:sz w:val="30"/>
          <w:szCs w:val="30"/>
        </w:rPr>
      </w:pPr>
      <w:r>
        <w:rPr>
          <w:rFonts w:ascii="方正楷体_GBK" w:eastAsia="方正楷体_GBK" w:hAnsi="方正楷体_GBK" w:cs="方正楷体_GBK" w:hint="eastAsia"/>
          <w:kern w:val="0"/>
          <w:sz w:val="32"/>
          <w:szCs w:val="32"/>
        </w:rPr>
        <w:t>（三）招租底价</w:t>
      </w:r>
      <w:r>
        <w:rPr>
          <w:rFonts w:ascii="方正楷体_GBK" w:eastAsia="方正楷体_GBK" w:hAnsi="方正楷体_GBK" w:cs="方正楷体_GBK" w:hint="eastAsia"/>
          <w:kern w:val="0"/>
          <w:sz w:val="30"/>
          <w:szCs w:val="30"/>
        </w:rPr>
        <w:t>：</w:t>
      </w:r>
      <w:r>
        <w:rPr>
          <w:rFonts w:ascii="方正仿宋_GBK" w:eastAsia="方正仿宋_GBK" w:hAnsi="方正仿宋_GBK" w:cs="方正仿宋_GBK" w:hint="eastAsia"/>
          <w:sz w:val="30"/>
          <w:szCs w:val="30"/>
        </w:rPr>
        <w:t>6.8万元/年。</w:t>
      </w:r>
    </w:p>
    <w:p w:rsidR="00823C68" w:rsidRDefault="00111CA9">
      <w:pPr>
        <w:spacing w:line="58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二、租金支付</w:t>
      </w:r>
    </w:p>
    <w:p w:rsidR="00823C68" w:rsidRPr="003527B9" w:rsidRDefault="00111CA9">
      <w:pPr>
        <w:spacing w:line="580" w:lineRule="exact"/>
        <w:ind w:firstLineChars="200" w:firstLine="600"/>
        <w:rPr>
          <w:rFonts w:ascii="方正仿宋_GBK" w:eastAsia="方正仿宋_GBK" w:hAnsi="方正仿宋_GBK" w:cs="方正仿宋_GBK"/>
          <w:b/>
          <w:sz w:val="30"/>
          <w:szCs w:val="30"/>
        </w:rPr>
      </w:pPr>
      <w:r>
        <w:rPr>
          <w:rFonts w:ascii="方正仿宋_GBK" w:eastAsia="方正仿宋_GBK" w:hAnsi="方正仿宋_GBK" w:cs="方正仿宋_GBK" w:hint="eastAsia"/>
          <w:sz w:val="30"/>
          <w:szCs w:val="30"/>
        </w:rPr>
        <w:t>承租方应于中标公告发布期满后3个工作日内签订合同并于合同签订后10日内缴纳租金和租赁押金至招租人基本账户（每年</w:t>
      </w:r>
      <w:r w:rsidRPr="003527B9">
        <w:rPr>
          <w:rFonts w:ascii="方正仿宋_GBK" w:eastAsia="方正仿宋_GBK" w:hAnsi="方正仿宋_GBK" w:cs="方正仿宋_GBK" w:hint="eastAsia"/>
          <w:sz w:val="30"/>
          <w:szCs w:val="30"/>
        </w:rPr>
        <w:t>于合同签订日前主动向招租人提供账户缴纳整年租金）</w:t>
      </w:r>
      <w:r w:rsidRPr="003527B9">
        <w:rPr>
          <w:rFonts w:ascii="方正仿宋_GBK" w:eastAsia="方正仿宋_GBK" w:hAnsi="方正仿宋_GBK" w:cs="方正仿宋_GBK" w:hint="eastAsia"/>
          <w:b/>
          <w:sz w:val="30"/>
          <w:szCs w:val="30"/>
        </w:rPr>
        <w:t>。</w:t>
      </w:r>
    </w:p>
    <w:p w:rsidR="00823C68" w:rsidRDefault="00111CA9">
      <w:pPr>
        <w:spacing w:line="580" w:lineRule="exact"/>
        <w:ind w:firstLineChars="200" w:firstLine="640"/>
        <w:rPr>
          <w:rFonts w:ascii="方正仿宋_GBK" w:eastAsia="方正仿宋_GBK" w:hAnsi="方正仿宋_GBK" w:cs="方正仿宋_GBK"/>
          <w:b/>
          <w:bCs/>
          <w:sz w:val="30"/>
          <w:szCs w:val="30"/>
        </w:rPr>
      </w:pPr>
      <w:r>
        <w:rPr>
          <w:rFonts w:ascii="方正黑体_GBK" w:eastAsia="方正黑体_GBK" w:hAnsi="方正黑体_GBK" w:cs="方正黑体_GBK" w:hint="eastAsia"/>
          <w:sz w:val="32"/>
          <w:szCs w:val="32"/>
        </w:rPr>
        <w:t>三、招租方式：</w:t>
      </w:r>
      <w:r>
        <w:rPr>
          <w:rFonts w:ascii="方正仿宋_GBK" w:eastAsia="方正仿宋_GBK" w:hAnsi="方正仿宋_GBK" w:cs="方正仿宋_GBK" w:hint="eastAsia"/>
          <w:sz w:val="30"/>
          <w:szCs w:val="30"/>
        </w:rPr>
        <w:t>公开竞价</w:t>
      </w:r>
    </w:p>
    <w:p w:rsidR="00823C68" w:rsidRDefault="00111CA9">
      <w:pPr>
        <w:spacing w:line="580" w:lineRule="exact"/>
        <w:ind w:firstLineChars="200" w:firstLine="640"/>
        <w:rPr>
          <w:rFonts w:ascii="方正仿宋_GBK" w:eastAsia="方正仿宋_GBK" w:hAnsi="方正仿宋_GBK" w:cs="方正仿宋_GBK"/>
          <w:b/>
          <w:bCs/>
          <w:sz w:val="30"/>
          <w:szCs w:val="30"/>
        </w:rPr>
      </w:pPr>
      <w:r>
        <w:rPr>
          <w:rFonts w:ascii="方正黑体_GBK" w:eastAsia="方正黑体_GBK" w:hAnsi="方正黑体_GBK" w:cs="方正黑体_GBK" w:hint="eastAsia"/>
          <w:sz w:val="32"/>
          <w:szCs w:val="32"/>
        </w:rPr>
        <w:lastRenderedPageBreak/>
        <w:t>四、选定方式：</w:t>
      </w:r>
      <w:r>
        <w:rPr>
          <w:rFonts w:ascii="方正仿宋_GBK" w:eastAsia="方正仿宋_GBK" w:hAnsi="方正仿宋_GBK" w:cs="方正仿宋_GBK" w:hint="eastAsia"/>
          <w:sz w:val="30"/>
          <w:szCs w:val="30"/>
        </w:rPr>
        <w:t xml:space="preserve">一次出价，价高者确定为承租方。 </w:t>
      </w:r>
    </w:p>
    <w:p w:rsidR="00823C68" w:rsidRDefault="00111CA9">
      <w:pPr>
        <w:spacing w:line="580" w:lineRule="exact"/>
        <w:ind w:firstLineChars="200" w:firstLine="640"/>
        <w:rPr>
          <w:rFonts w:ascii="方正仿宋_GBK" w:eastAsia="方正仿宋_GBK" w:hAnsi="方正仿宋_GBK" w:cs="方正仿宋_GBK"/>
          <w:b/>
          <w:bCs/>
          <w:sz w:val="30"/>
          <w:szCs w:val="30"/>
        </w:rPr>
      </w:pPr>
      <w:r>
        <w:rPr>
          <w:rFonts w:ascii="方正黑体_GBK" w:eastAsia="方正黑体_GBK" w:hAnsi="方正黑体_GBK" w:cs="方正黑体_GBK" w:hint="eastAsia"/>
          <w:sz w:val="32"/>
          <w:szCs w:val="32"/>
        </w:rPr>
        <w:t>五、竞租保证金：</w:t>
      </w:r>
      <w:r>
        <w:rPr>
          <w:rFonts w:ascii="方正仿宋_GBK" w:eastAsia="方正仿宋_GBK" w:hAnsi="方正仿宋_GBK" w:cs="方正仿宋_GBK" w:hint="eastAsia"/>
          <w:sz w:val="30"/>
          <w:szCs w:val="30"/>
        </w:rPr>
        <w:t>￥5000.00元，以现金形式递交（承租方缴纳租金后无息退还）。</w:t>
      </w:r>
    </w:p>
    <w:p w:rsidR="00823C68" w:rsidRDefault="00111CA9">
      <w:pPr>
        <w:spacing w:line="580" w:lineRule="exact"/>
        <w:ind w:firstLineChars="200" w:firstLine="640"/>
        <w:rPr>
          <w:rFonts w:ascii="方正仿宋_GBK" w:eastAsia="方正仿宋_GBK" w:hAnsi="方正仿宋_GBK" w:cs="方正仿宋_GBK"/>
          <w:sz w:val="30"/>
          <w:szCs w:val="30"/>
        </w:rPr>
      </w:pPr>
      <w:r>
        <w:rPr>
          <w:rFonts w:ascii="方正黑体_GBK" w:eastAsia="方正黑体_GBK" w:hAnsi="方正黑体_GBK" w:cs="方正黑体_GBK" w:hint="eastAsia"/>
          <w:sz w:val="32"/>
          <w:szCs w:val="32"/>
        </w:rPr>
        <w:t>六、租赁押金：</w:t>
      </w:r>
      <w:r>
        <w:rPr>
          <w:rFonts w:ascii="方正仿宋_GBK" w:eastAsia="方正仿宋_GBK" w:hAnsi="方正仿宋_GBK" w:cs="方正仿宋_GBK" w:hint="eastAsia"/>
          <w:sz w:val="30"/>
          <w:szCs w:val="30"/>
        </w:rPr>
        <w:t>承租方须一次性缴纳租赁押金叁万元整（￥30000.00），合同到期后经招租人确认同意后，予以退还（不计算利息）。</w:t>
      </w:r>
    </w:p>
    <w:p w:rsidR="00823C68" w:rsidRDefault="00111CA9">
      <w:pPr>
        <w:spacing w:line="58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七、竞租对象基本要求</w:t>
      </w:r>
    </w:p>
    <w:p w:rsidR="00823C68" w:rsidRDefault="00111CA9">
      <w:pPr>
        <w:spacing w:line="58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（一)提供营业执照或事业单位法人证书。</w:t>
      </w:r>
    </w:p>
    <w:p w:rsidR="00823C68" w:rsidRDefault="00111CA9">
      <w:pPr>
        <w:spacing w:line="58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（二)具有10年及以上公园或景区游船经营经验。</w:t>
      </w:r>
    </w:p>
    <w:p w:rsidR="00823C68" w:rsidRDefault="00111CA9">
      <w:pPr>
        <w:spacing w:line="58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（三)承租方配备持有《救生员培训合格证》的安全救生人员。</w:t>
      </w:r>
    </w:p>
    <w:p w:rsidR="00823C68" w:rsidRDefault="00111CA9">
      <w:pPr>
        <w:spacing w:line="58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（四)承租方须获得主管部门《非通航水域水上水下游览活动》的备案。</w:t>
      </w:r>
    </w:p>
    <w:p w:rsidR="00823C68" w:rsidRDefault="00111CA9">
      <w:pPr>
        <w:spacing w:line="58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（五)承租方须购置符合地方海事部门或主管部门要求、安全可靠的电动游船和脚踏游船，（样式须经招租人确认后方可购买）。费用由承租方自行承担,并按规定办理相关营运手续。</w:t>
      </w:r>
    </w:p>
    <w:p w:rsidR="00823C68" w:rsidRDefault="00111CA9">
      <w:pPr>
        <w:spacing w:line="58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（六)船只卫生、码头区域卫生、游客安全、消防设施配备由承租方负责。</w:t>
      </w:r>
    </w:p>
    <w:p w:rsidR="00823C68" w:rsidRDefault="00111CA9">
      <w:pPr>
        <w:spacing w:line="58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（七）游船码头及附属设施须进行重新改造提升，承租方确定改造提升、运营方案后应报予招租人审核，经招租人审核通过后，方可予以实施。（未经招租人审核，承租人自行改造的，招租人有权扣除押金）</w:t>
      </w:r>
    </w:p>
    <w:p w:rsidR="00823C68" w:rsidRDefault="00111CA9">
      <w:pPr>
        <w:spacing w:line="58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八、安全责任说明</w:t>
      </w:r>
    </w:p>
    <w:p w:rsidR="00823C68" w:rsidRDefault="00111CA9">
      <w:pPr>
        <w:spacing w:line="58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lastRenderedPageBreak/>
        <w:t>合同约定事项及与合同约定事项有关的一切事项，安全责任由承租方负责。因此产生的一切安全赔偿等经济责任由承租方负责，招租</w:t>
      </w:r>
      <w:r w:rsidR="00F3712C">
        <w:rPr>
          <w:rFonts w:ascii="方正仿宋_GBK" w:eastAsia="方正仿宋_GBK" w:hAnsi="方正仿宋_GBK" w:cs="方正仿宋_GBK" w:hint="eastAsia"/>
          <w:sz w:val="30"/>
          <w:szCs w:val="30"/>
        </w:rPr>
        <w:t>方</w:t>
      </w:r>
      <w:r>
        <w:rPr>
          <w:rFonts w:ascii="方正仿宋_GBK" w:eastAsia="方正仿宋_GBK" w:hAnsi="方正仿宋_GBK" w:cs="方正仿宋_GBK" w:hint="eastAsia"/>
          <w:sz w:val="30"/>
          <w:szCs w:val="30"/>
        </w:rPr>
        <w:t>不承担因此带来的一切安全赔偿责任。</w:t>
      </w:r>
    </w:p>
    <w:p w:rsidR="00823C68" w:rsidRDefault="00111CA9">
      <w:pPr>
        <w:spacing w:line="58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运营期间，承租方应主动接受游船、游乐设施运营行业行政主管部门的监督检查，并及时向相关行业行政主管部门报送有关安全事项。</w:t>
      </w:r>
    </w:p>
    <w:p w:rsidR="00823C68" w:rsidRDefault="00111CA9">
      <w:pPr>
        <w:spacing w:line="58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招租方或招租方委托的物业服务单位在日常公园管理过程中，如发现承租方运营事项存在安全隐患，招租方或招租方委托的物业服务单位有权要求承租方限时整改。承租方不能限时整改的，或整改不到位的，招租方有权要求承租方停业。承租方拒不停业的，招租方有权采取停水、停电等必要措施强制承租方停业，同时承租方有权扣除全部租赁押金。</w:t>
      </w:r>
    </w:p>
    <w:p w:rsidR="00823C68" w:rsidRDefault="00111CA9" w:rsidP="003527B9">
      <w:pPr>
        <w:spacing w:line="580" w:lineRule="exact"/>
        <w:ind w:firstLineChars="100" w:firstLine="32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  九、其他说明</w:t>
      </w:r>
    </w:p>
    <w:p w:rsidR="00823C68" w:rsidRDefault="00111CA9">
      <w:pPr>
        <w:spacing w:line="58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（一)承租方自行承担租赁期间产生的水电费等其他费用，招租人不另行支付任何费用。</w:t>
      </w:r>
    </w:p>
    <w:p w:rsidR="00823C68" w:rsidRDefault="00111CA9">
      <w:pPr>
        <w:spacing w:line="58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（二)承租方不得转租、承包期内不得退租，否则扣除租赁押金并承担违约责任。</w:t>
      </w:r>
    </w:p>
    <w:p w:rsidR="00823C68" w:rsidRDefault="00111CA9">
      <w:pPr>
        <w:spacing w:line="58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三）合同到期后承租方需无条件退场，不得以任何条件延期经营。并自行清理场地内所有设施设备；招租人对清理行为不承担任何费用。若承租方未按约定期限完成清理并退场，招租人有权扣除租赁押金并追究其</w:t>
      </w:r>
      <w:r w:rsidR="00C30FCC" w:rsidRPr="00C30FCC">
        <w:rPr>
          <w:rFonts w:ascii="方正仿宋_GBK" w:eastAsia="方正仿宋_GBK" w:hAnsi="方正仿宋_GBK" w:cs="方正仿宋_GBK" w:hint="eastAsia"/>
          <w:sz w:val="30"/>
          <w:szCs w:val="30"/>
        </w:rPr>
        <w:t>违约行为。</w:t>
      </w:r>
    </w:p>
    <w:p w:rsidR="00823C68" w:rsidRDefault="00111CA9">
      <w:pPr>
        <w:spacing w:line="58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十、报名时间（公告时间）</w:t>
      </w:r>
    </w:p>
    <w:p w:rsidR="00823C68" w:rsidRDefault="00111CA9">
      <w:pPr>
        <w:spacing w:line="580" w:lineRule="exact"/>
        <w:ind w:firstLineChars="200" w:firstLine="600"/>
        <w:rPr>
          <w:rFonts w:ascii="方正仿宋_GBK" w:eastAsia="方正仿宋_GBK" w:hAnsi="方正仿宋_GBK" w:cs="方正仿宋_GBK"/>
          <w:b/>
          <w:bCs/>
          <w:sz w:val="30"/>
          <w:szCs w:val="30"/>
        </w:rPr>
      </w:pPr>
      <w:r>
        <w:rPr>
          <w:rFonts w:ascii="方正仿宋_GBK" w:eastAsia="方正仿宋_GBK" w:hAnsi="方正仿宋_GBK" w:cs="方正仿宋_GBK" w:hint="eastAsia"/>
          <w:sz w:val="30"/>
          <w:szCs w:val="30"/>
        </w:rPr>
        <w:lastRenderedPageBreak/>
        <w:t xml:space="preserve">凡有意向的竞租人请于2025年7月 2日-2025年7月4日,上午9：00—12：00，下午14：30—18：00，携带授权委托书及被授权人身份证（法定代表人提供身份证）原件、营业执照复印件加盖公章至招租人处报名，逾期不再受理。报名地址：宿迁市黄河北路288号雪枫公园南门，联系人：孙守礼，咨询电话：15951241200。 </w:t>
      </w:r>
    </w:p>
    <w:p w:rsidR="00823C68" w:rsidRDefault="00111CA9">
      <w:pPr>
        <w:spacing w:line="58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十一、竞租时须提供材料及竟租时间、地点</w:t>
      </w:r>
    </w:p>
    <w:p w:rsidR="00823C68" w:rsidRDefault="00111CA9">
      <w:pPr>
        <w:pStyle w:val="a5"/>
        <w:widowControl/>
        <w:shd w:val="clear" w:color="auto" w:fill="FFFFFF"/>
        <w:spacing w:beforeAutospacing="0" w:afterAutospacing="0" w:line="58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（一）竟租时提供材料：</w:t>
      </w:r>
    </w:p>
    <w:p w:rsidR="00823C68" w:rsidRDefault="00111CA9">
      <w:pPr>
        <w:pStyle w:val="a5"/>
        <w:widowControl/>
        <w:shd w:val="clear" w:color="auto" w:fill="FFFFFF"/>
        <w:spacing w:beforeAutospacing="0" w:afterAutospacing="0" w:line="580" w:lineRule="exact"/>
        <w:ind w:firstLineChars="200" w:firstLine="600"/>
        <w:rPr>
          <w:rFonts w:ascii="方正仿宋_GBK" w:eastAsia="方正仿宋_GBK" w:hAnsi="方正仿宋_GBK" w:cs="方正仿宋_GBK"/>
          <w:kern w:val="2"/>
          <w:sz w:val="30"/>
          <w:szCs w:val="30"/>
        </w:rPr>
      </w:pPr>
      <w:r>
        <w:rPr>
          <w:rFonts w:ascii="方正仿宋_GBK" w:eastAsia="方正仿宋_GBK" w:hAnsi="方正仿宋_GBK" w:cs="方正仿宋_GBK" w:hint="eastAsia"/>
          <w:kern w:val="2"/>
          <w:sz w:val="30"/>
          <w:szCs w:val="30"/>
        </w:rPr>
        <w:t>(1)有效期内的工商营业执照（复印件加盖公章）或事业单位法人证书。</w:t>
      </w:r>
    </w:p>
    <w:p w:rsidR="00823C68" w:rsidRDefault="00111CA9">
      <w:pPr>
        <w:pStyle w:val="a5"/>
        <w:widowControl/>
        <w:shd w:val="clear" w:color="auto" w:fill="FFFFFF"/>
        <w:spacing w:beforeAutospacing="0" w:afterAutospacing="0" w:line="580" w:lineRule="exact"/>
        <w:ind w:firstLineChars="200" w:firstLine="600"/>
        <w:rPr>
          <w:rFonts w:ascii="方正仿宋_GBK" w:eastAsia="方正仿宋_GBK" w:hAnsi="方正仿宋_GBK" w:cs="方正仿宋_GBK"/>
          <w:kern w:val="2"/>
          <w:sz w:val="30"/>
          <w:szCs w:val="30"/>
        </w:rPr>
      </w:pPr>
      <w:r>
        <w:rPr>
          <w:rFonts w:ascii="方正仿宋_GBK" w:eastAsia="方正仿宋_GBK" w:hAnsi="方正仿宋_GBK" w:cs="方正仿宋_GBK" w:hint="eastAsia"/>
          <w:kern w:val="2"/>
          <w:sz w:val="30"/>
          <w:szCs w:val="30"/>
        </w:rPr>
        <w:t>(2)法定代表人出席竞价会议的提供身份证原件。</w:t>
      </w:r>
    </w:p>
    <w:p w:rsidR="00823C68" w:rsidRDefault="00111CA9">
      <w:pPr>
        <w:pStyle w:val="a5"/>
        <w:widowControl/>
        <w:shd w:val="clear" w:color="auto" w:fill="FFFFFF"/>
        <w:spacing w:beforeAutospacing="0" w:afterAutospacing="0" w:line="580" w:lineRule="exact"/>
        <w:ind w:firstLineChars="200" w:firstLine="600"/>
        <w:rPr>
          <w:rFonts w:ascii="方正仿宋_GBK" w:eastAsia="方正仿宋_GBK" w:hAnsi="方正仿宋_GBK" w:cs="方正仿宋_GBK"/>
          <w:kern w:val="2"/>
          <w:sz w:val="30"/>
          <w:szCs w:val="30"/>
        </w:rPr>
      </w:pPr>
      <w:r>
        <w:rPr>
          <w:rFonts w:ascii="方正仿宋_GBK" w:eastAsia="方正仿宋_GBK" w:hAnsi="方正仿宋_GBK" w:cs="方正仿宋_GBK" w:hint="eastAsia"/>
          <w:kern w:val="2"/>
          <w:sz w:val="30"/>
          <w:szCs w:val="30"/>
        </w:rPr>
        <w:t>(3)授权委托人出席竞价会议的提供授权委托书原件以及授权委托人身份证原件。</w:t>
      </w:r>
    </w:p>
    <w:p w:rsidR="00823C68" w:rsidRDefault="00111CA9">
      <w:pPr>
        <w:pStyle w:val="a5"/>
        <w:widowControl/>
        <w:shd w:val="clear" w:color="auto" w:fill="FFFFFF"/>
        <w:spacing w:beforeAutospacing="0" w:afterAutospacing="0" w:line="580" w:lineRule="exact"/>
        <w:ind w:firstLineChars="200" w:firstLine="600"/>
        <w:rPr>
          <w:rFonts w:ascii="方正仿宋_GBK" w:eastAsia="方正仿宋_GBK" w:hAnsi="方正仿宋_GBK" w:cs="方正仿宋_GBK"/>
          <w:kern w:val="2"/>
          <w:sz w:val="30"/>
          <w:szCs w:val="30"/>
        </w:rPr>
      </w:pPr>
      <w:r>
        <w:rPr>
          <w:rFonts w:ascii="方正仿宋_GBK" w:eastAsia="方正仿宋_GBK" w:hAnsi="方正仿宋_GBK" w:cs="方正仿宋_GBK" w:hint="eastAsia"/>
          <w:kern w:val="2"/>
          <w:sz w:val="30"/>
          <w:szCs w:val="30"/>
        </w:rPr>
        <w:t>(4)具有10年及以上公园或景区旅游客船运输经营经验(提供正规经营合同复印件加盖公章以及近10年交租凭证)。</w:t>
      </w:r>
    </w:p>
    <w:p w:rsidR="00823C68" w:rsidRDefault="00111CA9">
      <w:pPr>
        <w:pStyle w:val="a5"/>
        <w:widowControl/>
        <w:shd w:val="clear" w:color="auto" w:fill="FFFFFF"/>
        <w:spacing w:beforeAutospacing="0" w:afterAutospacing="0" w:line="580" w:lineRule="exact"/>
        <w:ind w:firstLineChars="200" w:firstLine="600"/>
        <w:rPr>
          <w:rFonts w:ascii="方正仿宋_GBK" w:eastAsia="方正仿宋_GBK" w:hAnsi="方正仿宋_GBK" w:cs="方正仿宋_GBK"/>
          <w:kern w:val="2"/>
          <w:sz w:val="30"/>
          <w:szCs w:val="30"/>
        </w:rPr>
      </w:pPr>
      <w:r>
        <w:rPr>
          <w:rFonts w:ascii="方正仿宋_GBK" w:eastAsia="方正仿宋_GBK" w:hAnsi="方正仿宋_GBK" w:cs="方正仿宋_GBK" w:hint="eastAsia"/>
          <w:kern w:val="2"/>
          <w:sz w:val="30"/>
          <w:szCs w:val="30"/>
        </w:rPr>
        <w:t>(5)提供安全救生员证书复印件加盖公章。</w:t>
      </w:r>
    </w:p>
    <w:p w:rsidR="00823C68" w:rsidRDefault="00111CA9">
      <w:pPr>
        <w:pStyle w:val="a5"/>
        <w:widowControl/>
        <w:shd w:val="clear" w:color="auto" w:fill="FFFFFF"/>
        <w:spacing w:beforeAutospacing="0" w:afterAutospacing="0" w:line="580" w:lineRule="exact"/>
        <w:ind w:firstLineChars="200" w:firstLine="600"/>
        <w:rPr>
          <w:rFonts w:ascii="方正仿宋_GBK" w:eastAsia="方正仿宋_GBK" w:hAnsi="方正仿宋_GBK" w:cs="方正仿宋_GBK"/>
          <w:kern w:val="2"/>
          <w:sz w:val="30"/>
          <w:szCs w:val="30"/>
        </w:rPr>
      </w:pPr>
      <w:r>
        <w:rPr>
          <w:rFonts w:ascii="方正仿宋_GBK" w:eastAsia="方正仿宋_GBK" w:hAnsi="方正仿宋_GBK" w:cs="方正仿宋_GBK" w:hint="eastAsia"/>
          <w:kern w:val="2"/>
          <w:sz w:val="30"/>
          <w:szCs w:val="30"/>
        </w:rPr>
        <w:t>(6)提供主管部门出具的《非通航水域水上水下游览活动》的备案告知书复印件加盖公章。</w:t>
      </w:r>
    </w:p>
    <w:p w:rsidR="00823C68" w:rsidRDefault="00111CA9">
      <w:pPr>
        <w:pStyle w:val="a5"/>
        <w:widowControl/>
        <w:shd w:val="clear" w:color="auto" w:fill="FFFFFF"/>
        <w:spacing w:beforeAutospacing="0" w:afterAutospacing="0" w:line="580" w:lineRule="exact"/>
        <w:ind w:firstLineChars="200" w:firstLine="600"/>
        <w:rPr>
          <w:rFonts w:ascii="方正仿宋_GBK" w:eastAsia="方正仿宋_GBK" w:hAnsi="方正仿宋_GBK" w:cs="方正仿宋_GBK"/>
          <w:kern w:val="2"/>
          <w:sz w:val="30"/>
          <w:szCs w:val="30"/>
        </w:rPr>
      </w:pPr>
      <w:r>
        <w:rPr>
          <w:rFonts w:ascii="方正仿宋_GBK" w:eastAsia="方正仿宋_GBK" w:hAnsi="方正仿宋_GBK" w:cs="方正仿宋_GBK" w:hint="eastAsia"/>
          <w:kern w:val="2"/>
          <w:sz w:val="30"/>
          <w:szCs w:val="30"/>
        </w:rPr>
        <w:t>(7) 竞租保证金5000.00元，以现金形式递交到竞租现场（成交的承租方缴纳租金后无息退还）</w:t>
      </w:r>
    </w:p>
    <w:p w:rsidR="00823C68" w:rsidRDefault="00111CA9">
      <w:pPr>
        <w:pStyle w:val="a5"/>
        <w:widowControl/>
        <w:shd w:val="clear" w:color="auto" w:fill="FFFFFF"/>
        <w:spacing w:beforeAutospacing="0" w:afterAutospacing="0" w:line="58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（二）竟租时间及地点：</w:t>
      </w:r>
    </w:p>
    <w:p w:rsidR="00823C68" w:rsidRDefault="00111CA9">
      <w:pPr>
        <w:spacing w:line="58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（一)竞租时间:2025年7月</w:t>
      </w:r>
      <w:r w:rsidR="00FA7A18">
        <w:rPr>
          <w:rFonts w:ascii="方正仿宋_GBK" w:eastAsia="方正仿宋_GBK" w:hAnsi="方正仿宋_GBK" w:cs="方正仿宋_GBK" w:hint="eastAsia"/>
          <w:sz w:val="30"/>
          <w:szCs w:val="30"/>
        </w:rPr>
        <w:t>7</w:t>
      </w:r>
      <w:r>
        <w:rPr>
          <w:rFonts w:ascii="方正仿宋_GBK" w:eastAsia="方正仿宋_GBK" w:hAnsi="方正仿宋_GBK" w:cs="方正仿宋_GBK" w:hint="eastAsia"/>
          <w:sz w:val="30"/>
          <w:szCs w:val="30"/>
        </w:rPr>
        <w:t xml:space="preserve"> 日 15 时00分；</w:t>
      </w:r>
    </w:p>
    <w:p w:rsidR="00823C68" w:rsidRDefault="00111CA9">
      <w:pPr>
        <w:spacing w:line="58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（二)竞租地点：宿迁市黄河北路288号雪枫公园南门二楼会议</w:t>
      </w:r>
      <w:r>
        <w:rPr>
          <w:rFonts w:ascii="方正仿宋_GBK" w:eastAsia="方正仿宋_GBK" w:hAnsi="方正仿宋_GBK" w:cs="方正仿宋_GBK" w:hint="eastAsia"/>
          <w:sz w:val="30"/>
          <w:szCs w:val="30"/>
        </w:rPr>
        <w:lastRenderedPageBreak/>
        <w:t>室。</w:t>
      </w:r>
    </w:p>
    <w:p w:rsidR="00823C68" w:rsidRDefault="00111CA9">
      <w:pPr>
        <w:spacing w:line="58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（三)招租人及电话：孙守礼15951241200</w:t>
      </w:r>
    </w:p>
    <w:p w:rsidR="00823C68" w:rsidRDefault="00111CA9">
      <w:pPr>
        <w:spacing w:line="58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代理机构联系人及电话：徐扬博18248972772</w:t>
      </w:r>
    </w:p>
    <w:p w:rsidR="00823C68" w:rsidRDefault="00111CA9">
      <w:pPr>
        <w:spacing w:line="580" w:lineRule="exact"/>
        <w:ind w:firstLineChars="200" w:firstLine="600"/>
        <w:jc w:val="righ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招租人：宿迁市雪枫公园管理处</w:t>
      </w:r>
    </w:p>
    <w:p w:rsidR="00823C68" w:rsidRDefault="00111CA9">
      <w:pPr>
        <w:spacing w:line="580" w:lineRule="exact"/>
        <w:ind w:firstLineChars="200" w:firstLine="600"/>
        <w:jc w:val="righ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委托代理机构：江苏四维工程咨询管理有限公司</w:t>
      </w:r>
    </w:p>
    <w:p w:rsidR="00823C68" w:rsidRDefault="00111CA9">
      <w:pPr>
        <w:spacing w:line="580" w:lineRule="exact"/>
        <w:ind w:firstLineChars="200" w:firstLine="600"/>
        <w:jc w:val="righ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2025年7月2</w:t>
      </w:r>
      <w:bookmarkStart w:id="0" w:name="_GoBack"/>
      <w:bookmarkEnd w:id="0"/>
      <w:r>
        <w:rPr>
          <w:rFonts w:ascii="方正仿宋_GBK" w:eastAsia="方正仿宋_GBK" w:hAnsi="方正仿宋_GBK" w:cs="方正仿宋_GBK" w:hint="eastAsia"/>
          <w:sz w:val="30"/>
          <w:szCs w:val="30"/>
        </w:rPr>
        <w:t>日</w:t>
      </w:r>
    </w:p>
    <w:p w:rsidR="00823C68" w:rsidRDefault="00823C68">
      <w:pPr>
        <w:spacing w:line="580" w:lineRule="exact"/>
        <w:ind w:firstLineChars="200" w:firstLine="600"/>
        <w:rPr>
          <w:rFonts w:ascii="方正仿宋_GBK" w:eastAsia="方正仿宋_GBK" w:hAnsi="方正仿宋_GBK" w:cs="方正仿宋_GBK"/>
          <w:sz w:val="30"/>
          <w:szCs w:val="30"/>
        </w:rPr>
      </w:pPr>
    </w:p>
    <w:p w:rsidR="00823C68" w:rsidRDefault="00823C68">
      <w:pPr>
        <w:spacing w:line="500" w:lineRule="exact"/>
        <w:ind w:firstLineChars="200" w:firstLine="480"/>
        <w:rPr>
          <w:rFonts w:ascii="宋体" w:eastAsia="宋体" w:hAnsi="宋体" w:cs="宋体"/>
          <w:sz w:val="24"/>
        </w:rPr>
      </w:pPr>
    </w:p>
    <w:p w:rsidR="00823C68" w:rsidRDefault="00823C68">
      <w:pPr>
        <w:spacing w:line="500" w:lineRule="exact"/>
        <w:ind w:firstLineChars="200" w:firstLine="480"/>
        <w:rPr>
          <w:rFonts w:ascii="宋体" w:eastAsia="宋体" w:hAnsi="宋体" w:cs="宋体"/>
          <w:sz w:val="24"/>
        </w:rPr>
      </w:pPr>
    </w:p>
    <w:p w:rsidR="00823C68" w:rsidRDefault="00111CA9">
      <w:pPr>
        <w:pStyle w:val="a5"/>
        <w:widowControl/>
        <w:shd w:val="clear" w:color="auto" w:fill="FFFFFF"/>
        <w:spacing w:beforeAutospacing="0" w:afterAutospacing="0"/>
        <w:rPr>
          <w:rFonts w:ascii="宋体" w:eastAsia="宋体" w:hAnsi="宋体" w:cs="宋体"/>
          <w:b/>
        </w:rPr>
      </w:pPr>
      <w:r>
        <w:rPr>
          <w:rFonts w:ascii="方正仿宋_GBK" w:eastAsia="方正仿宋_GBK" w:hAnsi="方正仿宋_GBK" w:cs="方正仿宋_GBK" w:hint="eastAsia"/>
          <w:b/>
          <w:color w:val="333333"/>
          <w:sz w:val="27"/>
          <w:szCs w:val="27"/>
          <w:shd w:val="clear" w:color="auto" w:fill="FFFFFF"/>
        </w:rPr>
        <w:t>上述材料（装订并放入档案袋中）于竞价截止时间前递交到竞价项目地点。</w:t>
      </w:r>
    </w:p>
    <w:p w:rsidR="00823C68" w:rsidRDefault="00823C68">
      <w:pPr>
        <w:jc w:val="left"/>
        <w:outlineLvl w:val="1"/>
        <w:rPr>
          <w:ins w:id="1" w:author="ssl" w:date="2025-07-02T10:48:00Z"/>
          <w:rFonts w:ascii="宋体" w:eastAsia="宋体" w:hAnsi="宋体" w:cs="Times New Roman"/>
          <w:b/>
          <w:sz w:val="32"/>
        </w:rPr>
      </w:pPr>
      <w:bookmarkStart w:id="2" w:name="_Toc152845454"/>
    </w:p>
    <w:p w:rsidR="00823C68" w:rsidRDefault="00823C68">
      <w:pPr>
        <w:jc w:val="left"/>
        <w:outlineLvl w:val="1"/>
        <w:rPr>
          <w:ins w:id="3" w:author="ssl" w:date="2025-07-02T10:48:00Z"/>
          <w:rFonts w:ascii="宋体" w:eastAsia="宋体" w:hAnsi="宋体" w:cs="Times New Roman"/>
          <w:b/>
          <w:sz w:val="32"/>
        </w:rPr>
      </w:pPr>
    </w:p>
    <w:p w:rsidR="00823C68" w:rsidRDefault="00823C68">
      <w:pPr>
        <w:jc w:val="left"/>
        <w:outlineLvl w:val="1"/>
        <w:rPr>
          <w:ins w:id="4" w:author="ssl" w:date="2025-07-02T10:48:00Z"/>
          <w:rFonts w:ascii="宋体" w:eastAsia="宋体" w:hAnsi="宋体" w:cs="Times New Roman"/>
          <w:b/>
          <w:sz w:val="32"/>
        </w:rPr>
      </w:pPr>
    </w:p>
    <w:p w:rsidR="00823C68" w:rsidRDefault="00823C68">
      <w:pPr>
        <w:jc w:val="left"/>
        <w:outlineLvl w:val="1"/>
        <w:rPr>
          <w:ins w:id="5" w:author="ssl" w:date="2025-07-02T10:48:00Z"/>
          <w:rFonts w:ascii="宋体" w:eastAsia="宋体" w:hAnsi="宋体" w:cs="Times New Roman"/>
          <w:b/>
          <w:sz w:val="32"/>
        </w:rPr>
      </w:pPr>
    </w:p>
    <w:p w:rsidR="00823C68" w:rsidRDefault="00823C68">
      <w:pPr>
        <w:jc w:val="left"/>
        <w:outlineLvl w:val="1"/>
        <w:rPr>
          <w:ins w:id="6" w:author="ssl" w:date="2025-07-02T10:48:00Z"/>
          <w:rFonts w:ascii="宋体" w:eastAsia="宋体" w:hAnsi="宋体" w:cs="Times New Roman"/>
          <w:b/>
          <w:sz w:val="32"/>
        </w:rPr>
      </w:pPr>
    </w:p>
    <w:p w:rsidR="00823C68" w:rsidRDefault="00823C68">
      <w:pPr>
        <w:jc w:val="left"/>
        <w:outlineLvl w:val="1"/>
        <w:rPr>
          <w:ins w:id="7" w:author="ssl" w:date="2025-07-02T10:48:00Z"/>
          <w:rFonts w:ascii="宋体" w:eastAsia="宋体" w:hAnsi="宋体" w:cs="Times New Roman"/>
          <w:b/>
          <w:sz w:val="32"/>
        </w:rPr>
      </w:pPr>
    </w:p>
    <w:p w:rsidR="00823C68" w:rsidRDefault="00823C68">
      <w:pPr>
        <w:jc w:val="left"/>
        <w:outlineLvl w:val="1"/>
        <w:rPr>
          <w:ins w:id="8" w:author="ssl" w:date="2025-07-02T10:48:00Z"/>
          <w:rFonts w:ascii="宋体" w:eastAsia="宋体" w:hAnsi="宋体" w:cs="Times New Roman"/>
          <w:b/>
          <w:sz w:val="32"/>
        </w:rPr>
      </w:pPr>
    </w:p>
    <w:p w:rsidR="00823C68" w:rsidRDefault="00823C68">
      <w:pPr>
        <w:jc w:val="left"/>
        <w:outlineLvl w:val="1"/>
        <w:rPr>
          <w:ins w:id="9" w:author="ssl" w:date="2025-07-02T10:48:00Z"/>
          <w:rFonts w:ascii="宋体" w:eastAsia="宋体" w:hAnsi="宋体" w:cs="Times New Roman"/>
          <w:b/>
          <w:sz w:val="32"/>
        </w:rPr>
      </w:pPr>
    </w:p>
    <w:p w:rsidR="00823C68" w:rsidRDefault="00823C68">
      <w:pPr>
        <w:jc w:val="left"/>
        <w:outlineLvl w:val="1"/>
        <w:rPr>
          <w:ins w:id="10" w:author="ssl" w:date="2025-07-02T10:48:00Z"/>
          <w:rFonts w:ascii="宋体" w:eastAsia="宋体" w:hAnsi="宋体" w:cs="Times New Roman"/>
          <w:b/>
          <w:sz w:val="32"/>
        </w:rPr>
      </w:pPr>
    </w:p>
    <w:p w:rsidR="00823C68" w:rsidRDefault="00823C68">
      <w:pPr>
        <w:jc w:val="left"/>
        <w:outlineLvl w:val="1"/>
        <w:rPr>
          <w:ins w:id="11" w:author="ssl" w:date="2025-07-02T10:48:00Z"/>
          <w:rFonts w:ascii="宋体" w:eastAsia="宋体" w:hAnsi="宋体" w:cs="Times New Roman"/>
          <w:b/>
          <w:sz w:val="32"/>
        </w:rPr>
      </w:pPr>
    </w:p>
    <w:p w:rsidR="00823C68" w:rsidRDefault="00823C68">
      <w:pPr>
        <w:jc w:val="left"/>
        <w:outlineLvl w:val="1"/>
        <w:rPr>
          <w:ins w:id="12" w:author="ssl" w:date="2025-07-02T10:48:00Z"/>
          <w:rFonts w:ascii="宋体" w:eastAsia="宋体" w:hAnsi="宋体" w:cs="Times New Roman"/>
          <w:b/>
          <w:sz w:val="32"/>
        </w:rPr>
      </w:pPr>
    </w:p>
    <w:p w:rsidR="00823C68" w:rsidRDefault="00111CA9">
      <w:pPr>
        <w:jc w:val="left"/>
        <w:outlineLvl w:val="1"/>
        <w:rPr>
          <w:rFonts w:ascii="宋体" w:eastAsia="宋体" w:hAnsi="宋体" w:cs="Times New Roman"/>
          <w:b/>
          <w:sz w:val="32"/>
        </w:rPr>
      </w:pPr>
      <w:r>
        <w:rPr>
          <w:rFonts w:ascii="宋体" w:eastAsia="宋体" w:hAnsi="宋体" w:cs="Times New Roman" w:hint="eastAsia"/>
          <w:b/>
          <w:sz w:val="32"/>
        </w:rPr>
        <w:lastRenderedPageBreak/>
        <w:t>附件：竞价表格</w:t>
      </w:r>
    </w:p>
    <w:p w:rsidR="00823C68" w:rsidRDefault="00111CA9">
      <w:pPr>
        <w:jc w:val="center"/>
        <w:outlineLvl w:val="1"/>
        <w:rPr>
          <w:rFonts w:ascii="宋体" w:eastAsia="宋体" w:hAnsi="宋体" w:cs="Times New Roman"/>
          <w:b/>
          <w:bCs/>
          <w:sz w:val="52"/>
          <w:szCs w:val="52"/>
        </w:rPr>
      </w:pPr>
      <w:r>
        <w:rPr>
          <w:rFonts w:ascii="宋体" w:eastAsia="宋体" w:hAnsi="宋体" w:cs="Times New Roman" w:hint="eastAsia"/>
          <w:b/>
          <w:bCs/>
          <w:sz w:val="52"/>
          <w:szCs w:val="52"/>
        </w:rPr>
        <w:t>雪枫公园九月湖游船经营权招租项目</w:t>
      </w:r>
    </w:p>
    <w:p w:rsidR="00823C68" w:rsidRDefault="00111CA9">
      <w:pPr>
        <w:jc w:val="center"/>
        <w:outlineLvl w:val="1"/>
        <w:rPr>
          <w:rFonts w:ascii="宋体" w:eastAsia="宋体" w:hAnsi="宋体" w:cs="Times New Roman"/>
          <w:b/>
          <w:bCs/>
          <w:sz w:val="52"/>
          <w:szCs w:val="52"/>
        </w:rPr>
      </w:pPr>
      <w:r>
        <w:rPr>
          <w:rFonts w:ascii="宋体" w:eastAsia="宋体" w:hAnsi="宋体" w:cs="Times New Roman"/>
          <w:b/>
          <w:bCs/>
          <w:sz w:val="48"/>
          <w:szCs w:val="52"/>
        </w:rPr>
        <w:t>JSSW</w:t>
      </w:r>
      <w:r>
        <w:rPr>
          <w:rFonts w:ascii="宋体" w:eastAsia="宋体" w:hAnsi="宋体" w:cs="Times New Roman" w:hint="eastAsia"/>
          <w:b/>
          <w:bCs/>
          <w:sz w:val="48"/>
          <w:szCs w:val="52"/>
        </w:rPr>
        <w:t>SQ</w:t>
      </w:r>
      <w:r>
        <w:rPr>
          <w:rFonts w:ascii="宋体" w:eastAsia="宋体" w:hAnsi="宋体" w:cs="Times New Roman"/>
          <w:b/>
          <w:bCs/>
          <w:sz w:val="48"/>
          <w:szCs w:val="52"/>
        </w:rPr>
        <w:t>[202</w:t>
      </w:r>
      <w:r>
        <w:rPr>
          <w:rFonts w:ascii="宋体" w:eastAsia="宋体" w:hAnsi="宋体" w:cs="Times New Roman" w:hint="eastAsia"/>
          <w:b/>
          <w:bCs/>
          <w:sz w:val="48"/>
          <w:szCs w:val="52"/>
        </w:rPr>
        <w:t>5</w:t>
      </w:r>
      <w:r>
        <w:rPr>
          <w:rFonts w:ascii="宋体" w:eastAsia="宋体" w:hAnsi="宋体" w:cs="Times New Roman"/>
          <w:b/>
          <w:bCs/>
          <w:sz w:val="48"/>
          <w:szCs w:val="52"/>
        </w:rPr>
        <w:t>]2</w:t>
      </w:r>
      <w:r>
        <w:rPr>
          <w:rFonts w:ascii="宋体" w:eastAsia="宋体" w:hAnsi="宋体" w:cs="Times New Roman" w:hint="eastAsia"/>
          <w:b/>
          <w:bCs/>
          <w:sz w:val="48"/>
          <w:szCs w:val="52"/>
        </w:rPr>
        <w:t>5</w:t>
      </w:r>
      <w:r>
        <w:rPr>
          <w:rFonts w:ascii="宋体" w:eastAsia="宋体" w:hAnsi="宋体" w:cs="Times New Roman"/>
          <w:b/>
          <w:bCs/>
          <w:sz w:val="48"/>
          <w:szCs w:val="52"/>
        </w:rPr>
        <w:t>号</w:t>
      </w:r>
    </w:p>
    <w:p w:rsidR="00823C68" w:rsidRDefault="00823C68">
      <w:pPr>
        <w:outlineLvl w:val="1"/>
        <w:rPr>
          <w:rFonts w:ascii="宋体" w:eastAsia="宋体" w:hAnsi="宋体" w:cs="Times New Roman"/>
          <w:b/>
          <w:sz w:val="52"/>
          <w:szCs w:val="52"/>
        </w:rPr>
      </w:pPr>
    </w:p>
    <w:p w:rsidR="00823C68" w:rsidRDefault="00823C68">
      <w:pPr>
        <w:outlineLvl w:val="1"/>
        <w:rPr>
          <w:rFonts w:ascii="宋体" w:eastAsia="宋体" w:hAnsi="宋体" w:cs="Times New Roman"/>
          <w:b/>
          <w:sz w:val="52"/>
          <w:szCs w:val="52"/>
        </w:rPr>
      </w:pPr>
    </w:p>
    <w:p w:rsidR="00823C68" w:rsidRDefault="00111CA9">
      <w:pPr>
        <w:jc w:val="center"/>
        <w:outlineLvl w:val="1"/>
        <w:rPr>
          <w:rFonts w:ascii="宋体" w:eastAsia="宋体" w:hAnsi="宋体" w:cs="Times New Roman"/>
          <w:b/>
          <w:sz w:val="52"/>
          <w:szCs w:val="52"/>
        </w:rPr>
      </w:pPr>
      <w:r>
        <w:rPr>
          <w:rFonts w:ascii="宋体" w:eastAsia="宋体" w:hAnsi="宋体" w:cs="Times New Roman" w:hint="eastAsia"/>
          <w:b/>
          <w:sz w:val="52"/>
          <w:szCs w:val="52"/>
        </w:rPr>
        <w:t>竞</w:t>
      </w:r>
    </w:p>
    <w:p w:rsidR="00823C68" w:rsidRDefault="00823C68">
      <w:pPr>
        <w:jc w:val="center"/>
        <w:outlineLvl w:val="1"/>
        <w:rPr>
          <w:rFonts w:ascii="宋体" w:eastAsia="宋体" w:hAnsi="宋体" w:cs="Times New Roman"/>
          <w:b/>
          <w:sz w:val="52"/>
          <w:szCs w:val="52"/>
        </w:rPr>
      </w:pPr>
    </w:p>
    <w:p w:rsidR="00823C68" w:rsidRDefault="00111CA9">
      <w:pPr>
        <w:jc w:val="center"/>
        <w:outlineLvl w:val="1"/>
        <w:rPr>
          <w:rFonts w:ascii="宋体" w:eastAsia="宋体" w:hAnsi="宋体" w:cs="Times New Roman"/>
          <w:b/>
          <w:sz w:val="52"/>
          <w:szCs w:val="52"/>
        </w:rPr>
      </w:pPr>
      <w:r>
        <w:rPr>
          <w:rFonts w:ascii="宋体" w:eastAsia="宋体" w:hAnsi="宋体" w:cs="Times New Roman" w:hint="eastAsia"/>
          <w:b/>
          <w:sz w:val="52"/>
          <w:szCs w:val="52"/>
        </w:rPr>
        <w:t>价</w:t>
      </w:r>
    </w:p>
    <w:p w:rsidR="00823C68" w:rsidRDefault="00823C68">
      <w:pPr>
        <w:jc w:val="center"/>
        <w:outlineLvl w:val="1"/>
        <w:rPr>
          <w:rFonts w:ascii="宋体" w:eastAsia="宋体" w:hAnsi="宋体" w:cs="Times New Roman"/>
          <w:b/>
          <w:sz w:val="52"/>
          <w:szCs w:val="52"/>
        </w:rPr>
      </w:pPr>
    </w:p>
    <w:p w:rsidR="00823C68" w:rsidRDefault="00111CA9">
      <w:pPr>
        <w:jc w:val="center"/>
        <w:outlineLvl w:val="1"/>
        <w:rPr>
          <w:rFonts w:ascii="宋体" w:eastAsia="宋体" w:hAnsi="宋体" w:cs="Times New Roman"/>
          <w:b/>
          <w:sz w:val="52"/>
          <w:szCs w:val="52"/>
        </w:rPr>
      </w:pPr>
      <w:r>
        <w:rPr>
          <w:rFonts w:ascii="宋体" w:eastAsia="宋体" w:hAnsi="宋体" w:cs="Times New Roman" w:hint="eastAsia"/>
          <w:b/>
          <w:sz w:val="52"/>
          <w:szCs w:val="52"/>
        </w:rPr>
        <w:t>书</w:t>
      </w:r>
    </w:p>
    <w:p w:rsidR="00823C68" w:rsidRDefault="00823C68">
      <w:pPr>
        <w:jc w:val="center"/>
        <w:outlineLvl w:val="1"/>
        <w:rPr>
          <w:rFonts w:ascii="宋体" w:eastAsia="宋体" w:hAnsi="宋体" w:cs="Times New Roman"/>
          <w:b/>
          <w:sz w:val="32"/>
        </w:rPr>
      </w:pPr>
    </w:p>
    <w:p w:rsidR="00823C68" w:rsidRDefault="00823C68">
      <w:pPr>
        <w:jc w:val="center"/>
        <w:outlineLvl w:val="1"/>
        <w:rPr>
          <w:rFonts w:ascii="宋体" w:eastAsia="宋体" w:hAnsi="宋体" w:cs="Times New Roman"/>
          <w:b/>
          <w:sz w:val="32"/>
        </w:rPr>
      </w:pPr>
    </w:p>
    <w:p w:rsidR="00823C68" w:rsidRDefault="00823C68">
      <w:pPr>
        <w:jc w:val="center"/>
        <w:outlineLvl w:val="1"/>
        <w:rPr>
          <w:rFonts w:ascii="宋体" w:eastAsia="宋体" w:hAnsi="宋体" w:cs="Times New Roman"/>
          <w:b/>
          <w:sz w:val="32"/>
        </w:rPr>
      </w:pPr>
    </w:p>
    <w:p w:rsidR="00823C68" w:rsidRDefault="00111CA9">
      <w:pPr>
        <w:ind w:firstLineChars="300" w:firstLine="904"/>
        <w:jc w:val="left"/>
        <w:outlineLvl w:val="1"/>
        <w:rPr>
          <w:rFonts w:ascii="宋体" w:eastAsia="宋体" w:hAnsi="宋体" w:cs="宋体"/>
          <w:b/>
          <w:bCs/>
          <w:sz w:val="30"/>
          <w:szCs w:val="30"/>
        </w:rPr>
      </w:pPr>
      <w:r>
        <w:rPr>
          <w:rFonts w:ascii="宋体" w:eastAsia="宋体" w:hAnsi="宋体" w:cs="宋体" w:hint="eastAsia"/>
          <w:b/>
          <w:bCs/>
          <w:sz w:val="30"/>
          <w:szCs w:val="30"/>
        </w:rPr>
        <w:t>竞价公司：（公章）</w:t>
      </w:r>
    </w:p>
    <w:p w:rsidR="00823C68" w:rsidRDefault="00111CA9">
      <w:pPr>
        <w:ind w:firstLineChars="300" w:firstLine="904"/>
        <w:jc w:val="left"/>
        <w:outlineLvl w:val="1"/>
        <w:rPr>
          <w:rFonts w:ascii="宋体" w:eastAsia="宋体" w:hAnsi="宋体" w:cs="宋体"/>
          <w:b/>
          <w:bCs/>
          <w:sz w:val="30"/>
          <w:szCs w:val="30"/>
          <w:u w:val="single"/>
        </w:rPr>
      </w:pPr>
      <w:r>
        <w:rPr>
          <w:rFonts w:ascii="宋体" w:eastAsia="宋体" w:hAnsi="宋体" w:cs="宋体" w:hint="eastAsia"/>
          <w:b/>
          <w:bCs/>
          <w:sz w:val="30"/>
          <w:szCs w:val="30"/>
        </w:rPr>
        <w:t>法定代表人（或授权委托人）（签字或盖章）</w:t>
      </w:r>
    </w:p>
    <w:p w:rsidR="00823C68" w:rsidRDefault="00111CA9">
      <w:pPr>
        <w:jc w:val="center"/>
        <w:outlineLvl w:val="1"/>
        <w:rPr>
          <w:rFonts w:ascii="宋体" w:eastAsia="宋体" w:hAnsi="宋体" w:cs="宋体"/>
          <w:b/>
          <w:bCs/>
          <w:sz w:val="30"/>
          <w:szCs w:val="30"/>
        </w:rPr>
      </w:pPr>
      <w:r>
        <w:rPr>
          <w:rFonts w:ascii="宋体" w:eastAsia="宋体" w:hAnsi="宋体" w:cs="宋体" w:hint="eastAsia"/>
          <w:b/>
          <w:bCs/>
          <w:sz w:val="30"/>
          <w:szCs w:val="30"/>
        </w:rPr>
        <w:t>2025年  月  日</w:t>
      </w:r>
    </w:p>
    <w:p w:rsidR="00823C68" w:rsidRDefault="00823C68">
      <w:pPr>
        <w:jc w:val="center"/>
        <w:outlineLvl w:val="1"/>
        <w:rPr>
          <w:rFonts w:ascii="宋体" w:eastAsia="宋体" w:hAnsi="宋体" w:cs="Times New Roman"/>
          <w:b/>
          <w:sz w:val="32"/>
        </w:rPr>
      </w:pPr>
    </w:p>
    <w:p w:rsidR="00823C68" w:rsidRDefault="00111CA9">
      <w:pPr>
        <w:jc w:val="center"/>
        <w:outlineLvl w:val="1"/>
        <w:rPr>
          <w:rFonts w:ascii="宋体" w:eastAsia="宋体" w:hAnsi="宋体" w:cs="Times New Roman"/>
          <w:b/>
          <w:sz w:val="32"/>
        </w:rPr>
      </w:pPr>
      <w:r>
        <w:rPr>
          <w:rFonts w:ascii="宋体" w:eastAsia="宋体" w:hAnsi="宋体" w:cs="Times New Roman" w:hint="eastAsia"/>
          <w:b/>
          <w:sz w:val="32"/>
        </w:rPr>
        <w:lastRenderedPageBreak/>
        <w:t>竞租人</w:t>
      </w:r>
      <w:r>
        <w:rPr>
          <w:rFonts w:ascii="宋体" w:eastAsia="宋体" w:hAnsi="宋体" w:cs="Times New Roman"/>
          <w:b/>
          <w:sz w:val="32"/>
        </w:rPr>
        <w:t>基本情况</w:t>
      </w:r>
      <w:bookmarkEnd w:id="2"/>
      <w:r>
        <w:rPr>
          <w:rFonts w:ascii="宋体" w:eastAsia="宋体" w:hAnsi="宋体" w:cs="Times New Roman" w:hint="eastAsia"/>
          <w:b/>
          <w:sz w:val="3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2"/>
        <w:gridCol w:w="2152"/>
        <w:gridCol w:w="2337"/>
        <w:gridCol w:w="1887"/>
      </w:tblGrid>
      <w:tr w:rsidR="00823C68">
        <w:tc>
          <w:tcPr>
            <w:tcW w:w="2492" w:type="dxa"/>
            <w:vAlign w:val="center"/>
          </w:tcPr>
          <w:p w:rsidR="00823C68" w:rsidRDefault="00111CA9">
            <w:pPr>
              <w:spacing w:line="600" w:lineRule="exact"/>
              <w:jc w:val="center"/>
              <w:rPr>
                <w:rFonts w:ascii="宋体" w:eastAsia="宋体" w:hAnsi="宋体" w:cs="Times New Roman"/>
                <w:sz w:val="24"/>
              </w:rPr>
            </w:pPr>
            <w:r>
              <w:rPr>
                <w:rFonts w:ascii="宋体" w:eastAsia="宋体" w:hAnsi="宋体" w:cs="Times New Roman" w:hint="eastAsia"/>
                <w:sz w:val="24"/>
              </w:rPr>
              <w:t>竞租人名称</w:t>
            </w:r>
          </w:p>
        </w:tc>
        <w:tc>
          <w:tcPr>
            <w:tcW w:w="6376" w:type="dxa"/>
            <w:gridSpan w:val="3"/>
            <w:vAlign w:val="center"/>
          </w:tcPr>
          <w:p w:rsidR="00823C68" w:rsidRDefault="00823C68">
            <w:pPr>
              <w:spacing w:line="600" w:lineRule="exact"/>
              <w:jc w:val="center"/>
              <w:rPr>
                <w:rFonts w:ascii="宋体" w:eastAsia="宋体" w:hAnsi="宋体" w:cs="Times New Roman"/>
                <w:sz w:val="24"/>
              </w:rPr>
            </w:pPr>
          </w:p>
        </w:tc>
      </w:tr>
      <w:tr w:rsidR="00823C68">
        <w:tc>
          <w:tcPr>
            <w:tcW w:w="2492" w:type="dxa"/>
            <w:vAlign w:val="center"/>
          </w:tcPr>
          <w:p w:rsidR="00823C68" w:rsidRDefault="00111CA9">
            <w:pPr>
              <w:spacing w:line="600" w:lineRule="exact"/>
              <w:jc w:val="center"/>
              <w:rPr>
                <w:rFonts w:ascii="宋体" w:eastAsia="宋体" w:hAnsi="宋体" w:cs="Times New Roman"/>
                <w:sz w:val="24"/>
              </w:rPr>
            </w:pPr>
            <w:r>
              <w:rPr>
                <w:rFonts w:ascii="宋体" w:eastAsia="宋体" w:hAnsi="宋体" w:cs="Times New Roman" w:hint="eastAsia"/>
                <w:sz w:val="24"/>
              </w:rPr>
              <w:t>法定代表人</w:t>
            </w:r>
          </w:p>
        </w:tc>
        <w:tc>
          <w:tcPr>
            <w:tcW w:w="2152" w:type="dxa"/>
            <w:vAlign w:val="center"/>
          </w:tcPr>
          <w:p w:rsidR="00823C68" w:rsidRDefault="00823C68">
            <w:pPr>
              <w:spacing w:line="600" w:lineRule="exact"/>
              <w:jc w:val="center"/>
              <w:rPr>
                <w:rFonts w:ascii="宋体" w:eastAsia="宋体" w:hAnsi="宋体" w:cs="Times New Roman"/>
                <w:sz w:val="24"/>
              </w:rPr>
            </w:pPr>
          </w:p>
        </w:tc>
        <w:tc>
          <w:tcPr>
            <w:tcW w:w="2337" w:type="dxa"/>
            <w:vAlign w:val="center"/>
          </w:tcPr>
          <w:p w:rsidR="00823C68" w:rsidRDefault="00111CA9">
            <w:pPr>
              <w:spacing w:line="600" w:lineRule="exact"/>
              <w:jc w:val="center"/>
              <w:rPr>
                <w:rFonts w:ascii="宋体" w:eastAsia="宋体" w:hAnsi="宋体" w:cs="Times New Roman"/>
                <w:sz w:val="24"/>
              </w:rPr>
            </w:pPr>
            <w:r>
              <w:rPr>
                <w:rFonts w:ascii="宋体" w:eastAsia="宋体" w:hAnsi="宋体" w:cs="Times New Roman" w:hint="eastAsia"/>
                <w:sz w:val="24"/>
              </w:rPr>
              <w:t>注册地区（经营场所）</w:t>
            </w:r>
          </w:p>
        </w:tc>
        <w:tc>
          <w:tcPr>
            <w:tcW w:w="1887" w:type="dxa"/>
            <w:vAlign w:val="center"/>
          </w:tcPr>
          <w:p w:rsidR="00823C68" w:rsidRDefault="00823C68">
            <w:pPr>
              <w:spacing w:line="600" w:lineRule="exact"/>
              <w:jc w:val="center"/>
              <w:rPr>
                <w:rFonts w:ascii="宋体" w:eastAsia="宋体" w:hAnsi="宋体" w:cs="Times New Roman"/>
                <w:sz w:val="24"/>
              </w:rPr>
            </w:pPr>
          </w:p>
        </w:tc>
      </w:tr>
      <w:tr w:rsidR="00823C68">
        <w:trPr>
          <w:trHeight w:val="602"/>
        </w:trPr>
        <w:tc>
          <w:tcPr>
            <w:tcW w:w="2492" w:type="dxa"/>
            <w:vAlign w:val="center"/>
          </w:tcPr>
          <w:p w:rsidR="00823C68" w:rsidRDefault="00111CA9">
            <w:pPr>
              <w:spacing w:line="600" w:lineRule="exact"/>
              <w:jc w:val="center"/>
              <w:rPr>
                <w:rFonts w:ascii="宋体" w:eastAsia="宋体" w:hAnsi="宋体" w:cs="Times New Roman"/>
                <w:sz w:val="24"/>
              </w:rPr>
            </w:pPr>
            <w:r>
              <w:rPr>
                <w:rFonts w:ascii="宋体" w:eastAsia="宋体" w:hAnsi="宋体" w:cs="Times New Roman" w:hint="eastAsia"/>
                <w:sz w:val="24"/>
              </w:rPr>
              <w:t>地址</w:t>
            </w:r>
          </w:p>
        </w:tc>
        <w:tc>
          <w:tcPr>
            <w:tcW w:w="2152" w:type="dxa"/>
            <w:vAlign w:val="center"/>
          </w:tcPr>
          <w:p w:rsidR="00823C68" w:rsidRDefault="00823C68">
            <w:pPr>
              <w:spacing w:line="600" w:lineRule="exact"/>
              <w:jc w:val="center"/>
              <w:rPr>
                <w:rFonts w:ascii="宋体" w:eastAsia="宋体" w:hAnsi="宋体" w:cs="Times New Roman"/>
                <w:sz w:val="24"/>
              </w:rPr>
            </w:pPr>
          </w:p>
        </w:tc>
        <w:tc>
          <w:tcPr>
            <w:tcW w:w="2337" w:type="dxa"/>
            <w:vAlign w:val="center"/>
          </w:tcPr>
          <w:p w:rsidR="00823C68" w:rsidRDefault="00111CA9">
            <w:pPr>
              <w:spacing w:line="600" w:lineRule="exact"/>
              <w:jc w:val="center"/>
              <w:rPr>
                <w:rFonts w:ascii="宋体" w:eastAsia="宋体" w:hAnsi="宋体" w:cs="Times New Roman"/>
                <w:sz w:val="24"/>
              </w:rPr>
            </w:pPr>
            <w:r>
              <w:rPr>
                <w:rFonts w:ascii="宋体" w:eastAsia="宋体" w:hAnsi="宋体" w:cs="Times New Roman" w:hint="eastAsia"/>
                <w:sz w:val="24"/>
              </w:rPr>
              <w:t>邮政编码</w:t>
            </w:r>
          </w:p>
        </w:tc>
        <w:tc>
          <w:tcPr>
            <w:tcW w:w="1887" w:type="dxa"/>
            <w:vAlign w:val="center"/>
          </w:tcPr>
          <w:p w:rsidR="00823C68" w:rsidRDefault="00823C68">
            <w:pPr>
              <w:spacing w:line="600" w:lineRule="exact"/>
              <w:jc w:val="center"/>
              <w:rPr>
                <w:rFonts w:ascii="宋体" w:eastAsia="宋体" w:hAnsi="宋体" w:cs="Times New Roman"/>
                <w:sz w:val="24"/>
              </w:rPr>
            </w:pPr>
          </w:p>
        </w:tc>
      </w:tr>
      <w:tr w:rsidR="00823C68">
        <w:tc>
          <w:tcPr>
            <w:tcW w:w="2492" w:type="dxa"/>
            <w:vAlign w:val="center"/>
          </w:tcPr>
          <w:p w:rsidR="00823C68" w:rsidRDefault="00111CA9">
            <w:pPr>
              <w:spacing w:line="600" w:lineRule="exact"/>
              <w:jc w:val="center"/>
              <w:rPr>
                <w:rFonts w:ascii="宋体" w:eastAsia="宋体" w:hAnsi="宋体" w:cs="Times New Roman"/>
                <w:sz w:val="24"/>
              </w:rPr>
            </w:pPr>
            <w:r>
              <w:rPr>
                <w:rFonts w:ascii="宋体" w:eastAsia="宋体" w:hAnsi="宋体" w:cs="Times New Roman" w:hint="eastAsia"/>
                <w:sz w:val="24"/>
              </w:rPr>
              <w:t>成立时间（注册日期）</w:t>
            </w:r>
          </w:p>
        </w:tc>
        <w:tc>
          <w:tcPr>
            <w:tcW w:w="2152" w:type="dxa"/>
            <w:vAlign w:val="center"/>
          </w:tcPr>
          <w:p w:rsidR="00823C68" w:rsidRDefault="00823C68">
            <w:pPr>
              <w:spacing w:line="600" w:lineRule="exact"/>
              <w:jc w:val="center"/>
              <w:rPr>
                <w:rFonts w:ascii="宋体" w:eastAsia="宋体" w:hAnsi="宋体" w:cs="Times New Roman"/>
                <w:sz w:val="24"/>
              </w:rPr>
            </w:pPr>
          </w:p>
        </w:tc>
        <w:tc>
          <w:tcPr>
            <w:tcW w:w="2337" w:type="dxa"/>
            <w:vAlign w:val="center"/>
          </w:tcPr>
          <w:p w:rsidR="00823C68" w:rsidRDefault="00111CA9">
            <w:pPr>
              <w:spacing w:line="600" w:lineRule="exact"/>
              <w:jc w:val="center"/>
              <w:rPr>
                <w:rFonts w:ascii="宋体" w:eastAsia="宋体" w:hAnsi="宋体" w:cs="Times New Roman"/>
                <w:sz w:val="24"/>
              </w:rPr>
            </w:pPr>
            <w:r>
              <w:rPr>
                <w:rFonts w:ascii="宋体" w:eastAsia="宋体" w:hAnsi="宋体" w:cs="Times New Roman" w:hint="eastAsia"/>
                <w:sz w:val="24"/>
              </w:rPr>
              <w:t>单位性质</w:t>
            </w:r>
          </w:p>
        </w:tc>
        <w:tc>
          <w:tcPr>
            <w:tcW w:w="1887" w:type="dxa"/>
            <w:vAlign w:val="center"/>
          </w:tcPr>
          <w:p w:rsidR="00823C68" w:rsidRDefault="00823C68">
            <w:pPr>
              <w:spacing w:line="600" w:lineRule="exact"/>
              <w:jc w:val="center"/>
              <w:rPr>
                <w:rFonts w:ascii="宋体" w:eastAsia="宋体" w:hAnsi="宋体" w:cs="Times New Roman"/>
                <w:sz w:val="24"/>
              </w:rPr>
            </w:pPr>
          </w:p>
        </w:tc>
      </w:tr>
      <w:tr w:rsidR="00823C68">
        <w:tc>
          <w:tcPr>
            <w:tcW w:w="2492" w:type="dxa"/>
            <w:vAlign w:val="center"/>
          </w:tcPr>
          <w:p w:rsidR="00823C68" w:rsidRDefault="00111CA9">
            <w:pPr>
              <w:spacing w:line="600" w:lineRule="exact"/>
              <w:jc w:val="center"/>
              <w:rPr>
                <w:rFonts w:ascii="宋体" w:eastAsia="宋体" w:hAnsi="宋体" w:cs="Times New Roman"/>
                <w:sz w:val="24"/>
              </w:rPr>
            </w:pPr>
            <w:r>
              <w:rPr>
                <w:rFonts w:ascii="宋体" w:eastAsia="宋体" w:hAnsi="宋体" w:cs="Times New Roman" w:hint="eastAsia"/>
                <w:sz w:val="24"/>
              </w:rPr>
              <w:t>注册号或社会信用代码</w:t>
            </w:r>
          </w:p>
        </w:tc>
        <w:tc>
          <w:tcPr>
            <w:tcW w:w="2152" w:type="dxa"/>
            <w:vAlign w:val="center"/>
          </w:tcPr>
          <w:p w:rsidR="00823C68" w:rsidRDefault="00823C68">
            <w:pPr>
              <w:spacing w:line="600" w:lineRule="exact"/>
              <w:jc w:val="center"/>
              <w:rPr>
                <w:rFonts w:ascii="宋体" w:eastAsia="宋体" w:hAnsi="宋体" w:cs="Times New Roman"/>
                <w:sz w:val="24"/>
              </w:rPr>
            </w:pPr>
          </w:p>
        </w:tc>
        <w:tc>
          <w:tcPr>
            <w:tcW w:w="2337" w:type="dxa"/>
            <w:vAlign w:val="center"/>
          </w:tcPr>
          <w:p w:rsidR="00823C68" w:rsidRDefault="00111CA9">
            <w:pPr>
              <w:spacing w:line="600" w:lineRule="exact"/>
              <w:jc w:val="center"/>
              <w:rPr>
                <w:rFonts w:ascii="宋体" w:eastAsia="宋体" w:hAnsi="宋体" w:cs="Times New Roman"/>
                <w:sz w:val="24"/>
              </w:rPr>
            </w:pPr>
            <w:r>
              <w:rPr>
                <w:rFonts w:ascii="宋体" w:eastAsia="宋体" w:hAnsi="宋体" w:cs="Times New Roman" w:hint="eastAsia"/>
                <w:sz w:val="24"/>
              </w:rPr>
              <w:t>注册资本（万元）</w:t>
            </w:r>
          </w:p>
        </w:tc>
        <w:tc>
          <w:tcPr>
            <w:tcW w:w="1887" w:type="dxa"/>
            <w:vAlign w:val="center"/>
          </w:tcPr>
          <w:p w:rsidR="00823C68" w:rsidRDefault="00823C68">
            <w:pPr>
              <w:spacing w:line="600" w:lineRule="exact"/>
              <w:jc w:val="center"/>
              <w:rPr>
                <w:rFonts w:ascii="宋体" w:eastAsia="宋体" w:hAnsi="宋体" w:cs="Times New Roman"/>
                <w:sz w:val="24"/>
              </w:rPr>
            </w:pPr>
          </w:p>
        </w:tc>
      </w:tr>
      <w:tr w:rsidR="00823C68">
        <w:tc>
          <w:tcPr>
            <w:tcW w:w="2492" w:type="dxa"/>
            <w:vAlign w:val="center"/>
          </w:tcPr>
          <w:p w:rsidR="00823C68" w:rsidRDefault="00111CA9">
            <w:pPr>
              <w:spacing w:line="600" w:lineRule="exact"/>
              <w:jc w:val="center"/>
              <w:rPr>
                <w:rFonts w:ascii="宋体" w:eastAsia="宋体" w:hAnsi="宋体" w:cs="Times New Roman"/>
                <w:sz w:val="24"/>
              </w:rPr>
            </w:pPr>
            <w:r>
              <w:rPr>
                <w:rFonts w:ascii="宋体" w:eastAsia="宋体" w:hAnsi="宋体" w:cs="Times New Roman" w:hint="eastAsia"/>
                <w:sz w:val="24"/>
              </w:rPr>
              <w:t>开户银行</w:t>
            </w:r>
          </w:p>
        </w:tc>
        <w:tc>
          <w:tcPr>
            <w:tcW w:w="2152" w:type="dxa"/>
            <w:vAlign w:val="center"/>
          </w:tcPr>
          <w:p w:rsidR="00823C68" w:rsidRDefault="00823C68">
            <w:pPr>
              <w:spacing w:line="600" w:lineRule="exact"/>
              <w:jc w:val="center"/>
              <w:rPr>
                <w:rFonts w:ascii="宋体" w:eastAsia="宋体" w:hAnsi="宋体" w:cs="Times New Roman"/>
                <w:sz w:val="24"/>
              </w:rPr>
            </w:pPr>
          </w:p>
        </w:tc>
        <w:tc>
          <w:tcPr>
            <w:tcW w:w="2337" w:type="dxa"/>
            <w:vAlign w:val="center"/>
          </w:tcPr>
          <w:p w:rsidR="00823C68" w:rsidRDefault="00111CA9">
            <w:pPr>
              <w:spacing w:line="600" w:lineRule="exact"/>
              <w:jc w:val="center"/>
              <w:rPr>
                <w:rFonts w:ascii="宋体" w:eastAsia="宋体" w:hAnsi="宋体" w:cs="Times New Roman"/>
                <w:sz w:val="24"/>
              </w:rPr>
            </w:pPr>
            <w:r>
              <w:rPr>
                <w:rFonts w:ascii="宋体" w:eastAsia="宋体" w:hAnsi="宋体" w:cs="Times New Roman" w:hint="eastAsia"/>
                <w:sz w:val="24"/>
              </w:rPr>
              <w:t>账号</w:t>
            </w:r>
          </w:p>
        </w:tc>
        <w:tc>
          <w:tcPr>
            <w:tcW w:w="1887" w:type="dxa"/>
            <w:vAlign w:val="center"/>
          </w:tcPr>
          <w:p w:rsidR="00823C68" w:rsidRDefault="00823C68">
            <w:pPr>
              <w:spacing w:line="600" w:lineRule="exact"/>
              <w:jc w:val="center"/>
              <w:rPr>
                <w:rFonts w:ascii="宋体" w:eastAsia="宋体" w:hAnsi="宋体" w:cs="Times New Roman"/>
                <w:sz w:val="24"/>
              </w:rPr>
            </w:pPr>
          </w:p>
        </w:tc>
      </w:tr>
      <w:tr w:rsidR="00823C68">
        <w:tc>
          <w:tcPr>
            <w:tcW w:w="2492" w:type="dxa"/>
            <w:vAlign w:val="center"/>
          </w:tcPr>
          <w:p w:rsidR="00823C68" w:rsidRDefault="00111CA9">
            <w:pPr>
              <w:spacing w:line="600" w:lineRule="exact"/>
              <w:jc w:val="center"/>
              <w:rPr>
                <w:rFonts w:ascii="宋体" w:eastAsia="宋体" w:hAnsi="宋体" w:cs="Times New Roman"/>
                <w:sz w:val="24"/>
              </w:rPr>
            </w:pPr>
            <w:r>
              <w:rPr>
                <w:rFonts w:ascii="宋体" w:eastAsia="宋体" w:hAnsi="宋体" w:cs="Times New Roman" w:hint="eastAsia"/>
                <w:sz w:val="24"/>
              </w:rPr>
              <w:t>联系人</w:t>
            </w:r>
          </w:p>
        </w:tc>
        <w:tc>
          <w:tcPr>
            <w:tcW w:w="2152" w:type="dxa"/>
            <w:vAlign w:val="center"/>
          </w:tcPr>
          <w:p w:rsidR="00823C68" w:rsidRDefault="00823C68">
            <w:pPr>
              <w:spacing w:line="600" w:lineRule="exact"/>
              <w:jc w:val="center"/>
              <w:rPr>
                <w:rFonts w:ascii="宋体" w:eastAsia="宋体" w:hAnsi="宋体" w:cs="Times New Roman"/>
                <w:sz w:val="24"/>
              </w:rPr>
            </w:pPr>
          </w:p>
        </w:tc>
        <w:tc>
          <w:tcPr>
            <w:tcW w:w="2337" w:type="dxa"/>
            <w:vAlign w:val="center"/>
          </w:tcPr>
          <w:p w:rsidR="00823C68" w:rsidRDefault="00111CA9">
            <w:pPr>
              <w:spacing w:line="600" w:lineRule="exact"/>
              <w:jc w:val="center"/>
              <w:rPr>
                <w:rFonts w:ascii="宋体" w:eastAsia="宋体" w:hAnsi="宋体" w:cs="Times New Roman"/>
                <w:sz w:val="24"/>
              </w:rPr>
            </w:pPr>
            <w:r>
              <w:rPr>
                <w:rFonts w:ascii="宋体" w:eastAsia="宋体" w:hAnsi="宋体" w:cs="Times New Roman" w:hint="eastAsia"/>
                <w:sz w:val="24"/>
              </w:rPr>
              <w:t>联系电话</w:t>
            </w:r>
          </w:p>
        </w:tc>
        <w:tc>
          <w:tcPr>
            <w:tcW w:w="1887" w:type="dxa"/>
            <w:vAlign w:val="center"/>
          </w:tcPr>
          <w:p w:rsidR="00823C68" w:rsidRDefault="00823C68">
            <w:pPr>
              <w:spacing w:line="600" w:lineRule="exact"/>
              <w:jc w:val="center"/>
              <w:rPr>
                <w:rFonts w:ascii="宋体" w:eastAsia="宋体" w:hAnsi="宋体" w:cs="Times New Roman"/>
                <w:sz w:val="24"/>
              </w:rPr>
            </w:pPr>
          </w:p>
        </w:tc>
      </w:tr>
      <w:tr w:rsidR="00823C68">
        <w:trPr>
          <w:trHeight w:val="2376"/>
        </w:trPr>
        <w:tc>
          <w:tcPr>
            <w:tcW w:w="2492" w:type="dxa"/>
            <w:vAlign w:val="center"/>
          </w:tcPr>
          <w:p w:rsidR="00823C68" w:rsidRDefault="00111CA9">
            <w:pPr>
              <w:spacing w:line="560" w:lineRule="exact"/>
              <w:jc w:val="center"/>
              <w:rPr>
                <w:rFonts w:ascii="宋体" w:eastAsia="宋体" w:hAnsi="宋体" w:cs="Times New Roman"/>
                <w:sz w:val="24"/>
              </w:rPr>
            </w:pPr>
            <w:r>
              <w:rPr>
                <w:rFonts w:ascii="宋体" w:eastAsia="宋体" w:hAnsi="宋体" w:cs="Times New Roman" w:hint="eastAsia"/>
                <w:sz w:val="24"/>
              </w:rPr>
              <w:t>经营范围</w:t>
            </w:r>
          </w:p>
        </w:tc>
        <w:tc>
          <w:tcPr>
            <w:tcW w:w="6376" w:type="dxa"/>
            <w:gridSpan w:val="3"/>
          </w:tcPr>
          <w:p w:rsidR="00823C68" w:rsidRDefault="00823C68" w:rsidP="003527B9">
            <w:pPr>
              <w:spacing w:line="560" w:lineRule="exact"/>
              <w:ind w:firstLineChars="597" w:firstLine="1433"/>
              <w:rPr>
                <w:rFonts w:ascii="宋体" w:eastAsia="宋体" w:hAnsi="宋体" w:cs="Times New Roman"/>
                <w:sz w:val="24"/>
              </w:rPr>
            </w:pPr>
          </w:p>
        </w:tc>
      </w:tr>
      <w:tr w:rsidR="00823C68">
        <w:trPr>
          <w:trHeight w:val="1134"/>
        </w:trPr>
        <w:tc>
          <w:tcPr>
            <w:tcW w:w="2492" w:type="dxa"/>
            <w:vAlign w:val="center"/>
          </w:tcPr>
          <w:p w:rsidR="00823C68" w:rsidRDefault="00111CA9">
            <w:pPr>
              <w:spacing w:line="560" w:lineRule="exact"/>
              <w:jc w:val="center"/>
              <w:rPr>
                <w:rFonts w:ascii="宋体" w:eastAsia="宋体" w:hAnsi="宋体" w:cs="Times New Roman"/>
                <w:sz w:val="24"/>
              </w:rPr>
            </w:pPr>
            <w:r>
              <w:rPr>
                <w:rFonts w:ascii="宋体" w:eastAsia="宋体" w:hAnsi="宋体" w:cs="Times New Roman" w:hint="eastAsia"/>
                <w:sz w:val="24"/>
              </w:rPr>
              <w:t>备注</w:t>
            </w:r>
          </w:p>
        </w:tc>
        <w:tc>
          <w:tcPr>
            <w:tcW w:w="6376" w:type="dxa"/>
            <w:gridSpan w:val="3"/>
            <w:vAlign w:val="center"/>
          </w:tcPr>
          <w:p w:rsidR="00823C68" w:rsidRDefault="00823C68">
            <w:pPr>
              <w:spacing w:line="500" w:lineRule="exact"/>
              <w:jc w:val="center"/>
              <w:rPr>
                <w:rFonts w:ascii="宋体" w:eastAsia="宋体" w:hAnsi="宋体" w:cs="Times New Roman"/>
                <w:sz w:val="24"/>
              </w:rPr>
            </w:pPr>
          </w:p>
        </w:tc>
      </w:tr>
    </w:tbl>
    <w:p w:rsidR="00823C68" w:rsidRDefault="00111CA9">
      <w:pPr>
        <w:spacing w:line="560" w:lineRule="exact"/>
        <w:jc w:val="left"/>
        <w:rPr>
          <w:rFonts w:ascii="宋体" w:eastAsia="黑体" w:hAnsi="宋体" w:cs="Times New Roman"/>
          <w:b/>
          <w:sz w:val="32"/>
        </w:rPr>
      </w:pPr>
      <w:r>
        <w:rPr>
          <w:rFonts w:ascii="宋体" w:eastAsia="宋体" w:hAnsi="宋体" w:cs="Times New Roman" w:hint="eastAsia"/>
          <w:sz w:val="24"/>
        </w:rPr>
        <w:t>附：营业执照</w:t>
      </w:r>
      <w:r>
        <w:rPr>
          <w:rFonts w:ascii="宋体" w:eastAsia="宋体" w:hAnsi="宋体" w:cs="Times New Roman"/>
          <w:b/>
          <w:sz w:val="32"/>
        </w:rPr>
        <w:br w:type="page"/>
      </w:r>
    </w:p>
    <w:p w:rsidR="00823C68" w:rsidRDefault="00111CA9">
      <w:pPr>
        <w:jc w:val="center"/>
        <w:rPr>
          <w:rFonts w:ascii="宋体" w:eastAsia="宋体" w:hAnsi="宋体" w:cs="Times New Roman"/>
          <w:b/>
          <w:kern w:val="0"/>
          <w:sz w:val="32"/>
        </w:rPr>
      </w:pPr>
      <w:r>
        <w:rPr>
          <w:rFonts w:ascii="宋体" w:eastAsia="宋体" w:hAnsi="宋体" w:cs="Times New Roman" w:hint="eastAsia"/>
          <w:b/>
          <w:kern w:val="0"/>
          <w:sz w:val="32"/>
        </w:rPr>
        <w:lastRenderedPageBreak/>
        <w:t>法定代表人身份证明或授权委托书</w:t>
      </w:r>
    </w:p>
    <w:p w:rsidR="00823C68" w:rsidRDefault="00823C68">
      <w:pPr>
        <w:spacing w:line="380" w:lineRule="exact"/>
        <w:jc w:val="center"/>
        <w:rPr>
          <w:rFonts w:ascii="仿宋" w:eastAsia="仿宋" w:hAnsi="仿宋" w:cs="仿宋"/>
          <w:b/>
          <w:sz w:val="30"/>
          <w:szCs w:val="30"/>
        </w:rPr>
      </w:pPr>
    </w:p>
    <w:p w:rsidR="00823C68" w:rsidRDefault="00823C68">
      <w:pPr>
        <w:spacing w:line="380" w:lineRule="exact"/>
        <w:jc w:val="center"/>
        <w:rPr>
          <w:rFonts w:ascii="宋体" w:eastAsia="宋体" w:hAnsi="宋体" w:cs="仿宋"/>
          <w:b/>
          <w:sz w:val="24"/>
        </w:rPr>
      </w:pPr>
    </w:p>
    <w:p w:rsidR="00823C68" w:rsidRDefault="00111CA9">
      <w:pPr>
        <w:spacing w:line="380" w:lineRule="exact"/>
        <w:jc w:val="center"/>
        <w:rPr>
          <w:rFonts w:ascii="宋体" w:eastAsia="宋体" w:hAnsi="宋体" w:cs="仿宋"/>
          <w:b/>
          <w:sz w:val="24"/>
        </w:rPr>
      </w:pPr>
      <w:r>
        <w:rPr>
          <w:rFonts w:ascii="宋体" w:eastAsia="宋体" w:hAnsi="宋体" w:cs="仿宋" w:hint="eastAsia"/>
          <w:b/>
          <w:sz w:val="24"/>
        </w:rPr>
        <w:t>（一）法定代表人身份证明</w:t>
      </w:r>
    </w:p>
    <w:p w:rsidR="00823C68" w:rsidRDefault="00823C68">
      <w:pPr>
        <w:spacing w:line="380" w:lineRule="exact"/>
        <w:rPr>
          <w:rFonts w:ascii="宋体" w:eastAsia="宋体" w:hAnsi="宋体" w:cs="仿宋"/>
          <w:sz w:val="24"/>
        </w:rPr>
      </w:pPr>
    </w:p>
    <w:p w:rsidR="00823C68" w:rsidRDefault="00111CA9">
      <w:pPr>
        <w:spacing w:line="520" w:lineRule="exact"/>
        <w:ind w:firstLineChars="200" w:firstLine="480"/>
        <w:rPr>
          <w:rFonts w:ascii="宋体" w:eastAsia="宋体" w:hAnsi="宋体" w:cs="仿宋"/>
          <w:sz w:val="24"/>
        </w:rPr>
      </w:pPr>
      <w:r>
        <w:rPr>
          <w:rFonts w:ascii="宋体" w:eastAsia="宋体" w:hAnsi="宋体" w:cs="仿宋" w:hint="eastAsia"/>
          <w:sz w:val="24"/>
        </w:rPr>
        <w:t>竞租人名称：</w:t>
      </w:r>
    </w:p>
    <w:p w:rsidR="00823C68" w:rsidRDefault="00111CA9">
      <w:pPr>
        <w:spacing w:line="520" w:lineRule="exact"/>
        <w:ind w:firstLineChars="200" w:firstLine="480"/>
        <w:rPr>
          <w:rFonts w:ascii="宋体" w:eastAsia="宋体" w:hAnsi="宋体" w:cs="仿宋"/>
          <w:sz w:val="24"/>
        </w:rPr>
      </w:pPr>
      <w:r>
        <w:rPr>
          <w:rFonts w:ascii="宋体" w:eastAsia="宋体" w:hAnsi="宋体" w:cs="仿宋" w:hint="eastAsia"/>
          <w:sz w:val="24"/>
        </w:rPr>
        <w:t>单位性质：</w:t>
      </w:r>
    </w:p>
    <w:p w:rsidR="00823C68" w:rsidRDefault="00111CA9">
      <w:pPr>
        <w:spacing w:line="520" w:lineRule="exact"/>
        <w:ind w:firstLineChars="200" w:firstLine="480"/>
        <w:rPr>
          <w:rFonts w:ascii="宋体" w:eastAsia="宋体" w:hAnsi="宋体" w:cs="仿宋"/>
          <w:sz w:val="24"/>
        </w:rPr>
      </w:pPr>
      <w:r>
        <w:rPr>
          <w:rFonts w:ascii="宋体" w:eastAsia="宋体" w:hAnsi="宋体" w:cs="仿宋" w:hint="eastAsia"/>
          <w:sz w:val="24"/>
        </w:rPr>
        <w:t>地址：</w:t>
      </w:r>
    </w:p>
    <w:p w:rsidR="00823C68" w:rsidRDefault="00111CA9">
      <w:pPr>
        <w:spacing w:line="520" w:lineRule="exact"/>
        <w:ind w:firstLineChars="200" w:firstLine="480"/>
        <w:rPr>
          <w:rFonts w:ascii="宋体" w:eastAsia="宋体" w:hAnsi="宋体" w:cs="仿宋"/>
          <w:sz w:val="24"/>
        </w:rPr>
      </w:pPr>
      <w:r>
        <w:rPr>
          <w:rFonts w:ascii="宋体" w:eastAsia="宋体" w:hAnsi="宋体" w:cs="仿宋" w:hint="eastAsia"/>
          <w:sz w:val="24"/>
        </w:rPr>
        <w:t>注册日期： 年 月 日</w:t>
      </w:r>
    </w:p>
    <w:p w:rsidR="00823C68" w:rsidRDefault="00111CA9">
      <w:pPr>
        <w:spacing w:line="520" w:lineRule="exact"/>
        <w:ind w:firstLineChars="200" w:firstLine="480"/>
        <w:rPr>
          <w:rFonts w:ascii="宋体" w:eastAsia="宋体" w:hAnsi="宋体" w:cs="仿宋"/>
          <w:sz w:val="24"/>
        </w:rPr>
      </w:pPr>
      <w:r>
        <w:rPr>
          <w:rFonts w:ascii="宋体" w:eastAsia="宋体" w:hAnsi="宋体" w:cs="仿宋" w:hint="eastAsia"/>
          <w:sz w:val="24"/>
        </w:rPr>
        <w:t>姓名： 性别：年龄：职务：</w:t>
      </w:r>
    </w:p>
    <w:p w:rsidR="00823C68" w:rsidRDefault="00111CA9">
      <w:pPr>
        <w:spacing w:line="520" w:lineRule="exact"/>
        <w:ind w:firstLineChars="200" w:firstLine="480"/>
        <w:rPr>
          <w:rFonts w:ascii="宋体" w:eastAsia="宋体" w:hAnsi="宋体" w:cs="仿宋"/>
          <w:sz w:val="24"/>
        </w:rPr>
      </w:pPr>
      <w:r>
        <w:rPr>
          <w:rFonts w:ascii="宋体" w:eastAsia="宋体" w:hAnsi="宋体" w:cs="仿宋" w:hint="eastAsia"/>
          <w:sz w:val="24"/>
        </w:rPr>
        <w:t>系          （竞租人）的法定代表人。</w:t>
      </w:r>
    </w:p>
    <w:p w:rsidR="00823C68" w:rsidRDefault="00111CA9">
      <w:pPr>
        <w:spacing w:line="520" w:lineRule="exact"/>
        <w:ind w:firstLineChars="200" w:firstLine="480"/>
        <w:rPr>
          <w:rFonts w:ascii="宋体" w:eastAsia="宋体" w:hAnsi="宋体" w:cs="仿宋"/>
          <w:sz w:val="24"/>
        </w:rPr>
      </w:pPr>
      <w:r>
        <w:rPr>
          <w:rFonts w:ascii="宋体" w:eastAsia="宋体" w:hAnsi="宋体" w:cs="仿宋" w:hint="eastAsia"/>
          <w:sz w:val="24"/>
        </w:rPr>
        <w:t>特此证明。</w:t>
      </w:r>
    </w:p>
    <w:p w:rsidR="00823C68" w:rsidRDefault="00111CA9">
      <w:pPr>
        <w:spacing w:line="520" w:lineRule="exact"/>
        <w:ind w:firstLineChars="200" w:firstLine="480"/>
        <w:rPr>
          <w:rFonts w:ascii="宋体" w:eastAsia="宋体" w:hAnsi="宋体" w:cs="仿宋"/>
          <w:sz w:val="24"/>
        </w:rPr>
      </w:pPr>
      <w:r>
        <w:rPr>
          <w:rFonts w:ascii="宋体" w:eastAsia="宋体" w:hAnsi="宋体" w:cs="仿宋" w:hint="eastAsia"/>
          <w:sz w:val="24"/>
        </w:rPr>
        <w:t>（法定代表人出席开标会议的提供，未出席的可不提供。附法定代表人居民身份证复印件。）</w:t>
      </w:r>
    </w:p>
    <w:p w:rsidR="00823C68" w:rsidRDefault="00823C68">
      <w:pPr>
        <w:spacing w:line="520" w:lineRule="exact"/>
        <w:ind w:firstLineChars="200" w:firstLine="480"/>
        <w:rPr>
          <w:rFonts w:ascii="宋体" w:eastAsia="宋体" w:hAnsi="宋体" w:cs="仿宋"/>
          <w:sz w:val="24"/>
        </w:rPr>
      </w:pPr>
    </w:p>
    <w:p w:rsidR="00823C68" w:rsidRDefault="00823C68">
      <w:pPr>
        <w:spacing w:line="520" w:lineRule="exact"/>
        <w:jc w:val="right"/>
        <w:rPr>
          <w:rFonts w:ascii="宋体" w:eastAsia="宋体" w:hAnsi="宋体" w:cs="仿宋"/>
          <w:sz w:val="24"/>
        </w:rPr>
      </w:pPr>
    </w:p>
    <w:p w:rsidR="00823C68" w:rsidRDefault="00111CA9">
      <w:pPr>
        <w:spacing w:line="520" w:lineRule="exact"/>
        <w:ind w:firstLine="629"/>
        <w:rPr>
          <w:rFonts w:ascii="宋体" w:eastAsia="宋体" w:hAnsi="宋体" w:cs="仿宋"/>
          <w:sz w:val="24"/>
        </w:rPr>
      </w:pPr>
      <w:r>
        <w:rPr>
          <w:rFonts w:ascii="宋体" w:eastAsia="宋体" w:hAnsi="宋体" w:cs="仿宋" w:hint="eastAsia"/>
          <w:sz w:val="24"/>
        </w:rPr>
        <w:t>竞租人（公章）：</w:t>
      </w:r>
    </w:p>
    <w:p w:rsidR="00823C68" w:rsidRDefault="00823C68">
      <w:pPr>
        <w:spacing w:line="520" w:lineRule="exact"/>
        <w:ind w:firstLine="629"/>
        <w:rPr>
          <w:rFonts w:ascii="宋体" w:eastAsia="宋体" w:hAnsi="宋体" w:cs="仿宋"/>
          <w:sz w:val="24"/>
        </w:rPr>
      </w:pPr>
    </w:p>
    <w:p w:rsidR="00823C68" w:rsidRDefault="00111CA9">
      <w:pPr>
        <w:spacing w:line="520" w:lineRule="exact"/>
        <w:ind w:firstLine="629"/>
        <w:rPr>
          <w:rFonts w:ascii="宋体" w:eastAsia="宋体" w:hAnsi="宋体" w:cs="仿宋"/>
          <w:sz w:val="24"/>
        </w:rPr>
      </w:pPr>
      <w:r>
        <w:rPr>
          <w:rFonts w:ascii="宋体" w:eastAsia="宋体" w:hAnsi="宋体" w:cs="仿宋" w:hint="eastAsia"/>
          <w:sz w:val="24"/>
        </w:rPr>
        <w:t xml:space="preserve">                                                     年    月    日</w:t>
      </w:r>
    </w:p>
    <w:p w:rsidR="00823C68" w:rsidRDefault="00823C68">
      <w:pPr>
        <w:spacing w:line="380" w:lineRule="exact"/>
        <w:jc w:val="left"/>
        <w:rPr>
          <w:rFonts w:ascii="宋体" w:eastAsia="宋体" w:hAnsi="宋体" w:cs="仿宋"/>
          <w:sz w:val="24"/>
        </w:rPr>
      </w:pPr>
    </w:p>
    <w:p w:rsidR="00823C68" w:rsidRDefault="00823C68">
      <w:pPr>
        <w:spacing w:line="380" w:lineRule="exact"/>
        <w:jc w:val="left"/>
        <w:rPr>
          <w:rFonts w:ascii="仿宋" w:eastAsia="仿宋" w:hAnsi="仿宋" w:cs="仿宋"/>
          <w:sz w:val="24"/>
          <w:szCs w:val="22"/>
        </w:rPr>
      </w:pPr>
    </w:p>
    <w:p w:rsidR="00823C68" w:rsidRDefault="00823C68">
      <w:pPr>
        <w:spacing w:line="380" w:lineRule="exact"/>
        <w:jc w:val="left"/>
        <w:rPr>
          <w:rFonts w:ascii="仿宋" w:eastAsia="仿宋" w:hAnsi="仿宋" w:cs="仿宋"/>
          <w:sz w:val="24"/>
          <w:szCs w:val="22"/>
        </w:rPr>
      </w:pPr>
    </w:p>
    <w:p w:rsidR="00823C68" w:rsidRDefault="00823C68">
      <w:pPr>
        <w:spacing w:line="380" w:lineRule="exact"/>
        <w:jc w:val="left"/>
        <w:rPr>
          <w:rFonts w:ascii="仿宋" w:eastAsia="仿宋" w:hAnsi="仿宋" w:cs="仿宋"/>
          <w:sz w:val="24"/>
          <w:szCs w:val="22"/>
        </w:rPr>
      </w:pPr>
    </w:p>
    <w:p w:rsidR="00823C68" w:rsidRDefault="00823C68">
      <w:pPr>
        <w:spacing w:line="380" w:lineRule="exact"/>
        <w:jc w:val="left"/>
        <w:rPr>
          <w:rFonts w:ascii="仿宋" w:eastAsia="仿宋" w:hAnsi="仿宋" w:cs="仿宋"/>
          <w:sz w:val="24"/>
          <w:szCs w:val="22"/>
        </w:rPr>
      </w:pPr>
    </w:p>
    <w:p w:rsidR="00823C68" w:rsidRDefault="00823C68">
      <w:pPr>
        <w:spacing w:line="380" w:lineRule="exact"/>
        <w:jc w:val="left"/>
        <w:rPr>
          <w:rFonts w:ascii="仿宋" w:eastAsia="仿宋" w:hAnsi="仿宋" w:cs="仿宋"/>
          <w:sz w:val="24"/>
          <w:szCs w:val="22"/>
        </w:rPr>
      </w:pPr>
    </w:p>
    <w:p w:rsidR="00823C68" w:rsidRDefault="00823C68">
      <w:pPr>
        <w:spacing w:line="380" w:lineRule="exact"/>
        <w:jc w:val="left"/>
        <w:rPr>
          <w:rFonts w:ascii="仿宋" w:eastAsia="仿宋" w:hAnsi="仿宋" w:cs="仿宋"/>
          <w:sz w:val="24"/>
          <w:szCs w:val="22"/>
        </w:rPr>
      </w:pPr>
    </w:p>
    <w:p w:rsidR="00823C68" w:rsidRDefault="00823C68">
      <w:pPr>
        <w:jc w:val="center"/>
        <w:rPr>
          <w:rFonts w:ascii="仿宋" w:eastAsia="仿宋" w:hAnsi="仿宋" w:cs="仿宋"/>
          <w:sz w:val="24"/>
        </w:rPr>
      </w:pPr>
    </w:p>
    <w:p w:rsidR="00823C68" w:rsidRDefault="00823C68">
      <w:pPr>
        <w:rPr>
          <w:rFonts w:ascii="仿宋" w:eastAsia="仿宋" w:hAnsi="仿宋" w:cs="仿宋"/>
          <w:sz w:val="24"/>
          <w:szCs w:val="22"/>
        </w:rPr>
      </w:pPr>
    </w:p>
    <w:p w:rsidR="00823C68" w:rsidRDefault="00823C68">
      <w:pPr>
        <w:spacing w:line="380" w:lineRule="exact"/>
        <w:jc w:val="center"/>
        <w:rPr>
          <w:rFonts w:ascii="宋体" w:eastAsia="宋体" w:hAnsi="宋体" w:cs="仿宋"/>
          <w:b/>
          <w:bCs/>
          <w:sz w:val="24"/>
        </w:rPr>
      </w:pPr>
    </w:p>
    <w:p w:rsidR="00823C68" w:rsidRDefault="00111CA9">
      <w:pPr>
        <w:spacing w:line="380" w:lineRule="exact"/>
        <w:jc w:val="center"/>
        <w:rPr>
          <w:rFonts w:ascii="宋体" w:eastAsia="宋体" w:hAnsi="宋体" w:cs="仿宋"/>
          <w:b/>
          <w:bCs/>
          <w:sz w:val="24"/>
        </w:rPr>
      </w:pPr>
      <w:r>
        <w:rPr>
          <w:rFonts w:ascii="宋体" w:eastAsia="宋体" w:hAnsi="宋体" w:cs="仿宋" w:hint="eastAsia"/>
          <w:b/>
          <w:bCs/>
          <w:sz w:val="24"/>
        </w:rPr>
        <w:t>（二）法定代表人授权委托书</w:t>
      </w:r>
    </w:p>
    <w:p w:rsidR="00823C68" w:rsidRDefault="00823C68">
      <w:pPr>
        <w:spacing w:line="380" w:lineRule="exact"/>
        <w:rPr>
          <w:rFonts w:ascii="宋体" w:eastAsia="宋体" w:hAnsi="宋体" w:cs="仿宋"/>
          <w:sz w:val="24"/>
        </w:rPr>
      </w:pPr>
    </w:p>
    <w:p w:rsidR="00823C68" w:rsidRDefault="00111CA9">
      <w:pPr>
        <w:spacing w:line="500" w:lineRule="exact"/>
        <w:rPr>
          <w:rFonts w:ascii="宋体" w:eastAsia="宋体" w:hAnsi="宋体" w:cs="仿宋"/>
          <w:sz w:val="24"/>
        </w:rPr>
      </w:pPr>
      <w:r>
        <w:rPr>
          <w:rFonts w:ascii="宋体" w:eastAsia="宋体" w:hAnsi="宋体" w:cs="仿宋" w:hint="eastAsia"/>
          <w:sz w:val="24"/>
          <w:u w:val="single"/>
        </w:rPr>
        <w:t>宿迁市雪枫公园管理处</w:t>
      </w:r>
      <w:r>
        <w:rPr>
          <w:rFonts w:ascii="宋体" w:eastAsia="宋体" w:hAnsi="宋体" w:cs="仿宋" w:hint="eastAsia"/>
          <w:sz w:val="24"/>
        </w:rPr>
        <w:t>：</w:t>
      </w:r>
    </w:p>
    <w:p w:rsidR="00823C68" w:rsidRDefault="00111CA9">
      <w:pPr>
        <w:spacing w:line="500" w:lineRule="exact"/>
        <w:ind w:firstLineChars="200" w:firstLine="480"/>
        <w:rPr>
          <w:rFonts w:ascii="宋体" w:eastAsia="宋体" w:hAnsi="宋体" w:cs="仿宋"/>
          <w:sz w:val="24"/>
        </w:rPr>
      </w:pPr>
      <w:r>
        <w:rPr>
          <w:rFonts w:ascii="宋体" w:eastAsia="宋体" w:hAnsi="宋体" w:cs="仿宋" w:hint="eastAsia"/>
          <w:sz w:val="24"/>
          <w:u w:val="single"/>
        </w:rPr>
        <w:t>（竞租人名称）</w:t>
      </w:r>
      <w:r>
        <w:rPr>
          <w:rFonts w:ascii="宋体" w:eastAsia="宋体" w:hAnsi="宋体" w:cs="仿宋" w:hint="eastAsia"/>
          <w:sz w:val="24"/>
        </w:rPr>
        <w:t>法定代表人</w:t>
      </w:r>
      <w:r>
        <w:rPr>
          <w:rFonts w:ascii="宋体" w:eastAsia="宋体" w:hAnsi="宋体" w:cs="仿宋" w:hint="eastAsia"/>
          <w:sz w:val="24"/>
          <w:u w:val="single"/>
        </w:rPr>
        <w:t xml:space="preserve">（姓名） </w:t>
      </w:r>
      <w:r>
        <w:rPr>
          <w:rFonts w:ascii="宋体" w:eastAsia="宋体" w:hAnsi="宋体" w:cs="仿宋" w:hint="eastAsia"/>
          <w:sz w:val="24"/>
        </w:rPr>
        <w:t>授权我单位</w:t>
      </w:r>
      <w:r>
        <w:rPr>
          <w:rFonts w:ascii="宋体" w:eastAsia="宋体" w:hAnsi="宋体" w:cs="仿宋" w:hint="eastAsia"/>
          <w:sz w:val="24"/>
          <w:u w:val="single"/>
        </w:rPr>
        <w:t>（姓名）</w:t>
      </w:r>
      <w:r>
        <w:rPr>
          <w:rFonts w:ascii="宋体" w:eastAsia="宋体" w:hAnsi="宋体" w:cs="仿宋" w:hint="eastAsia"/>
          <w:sz w:val="24"/>
        </w:rPr>
        <w:t>为我单位本次授权代理人，全权处理此次</w:t>
      </w:r>
      <w:r>
        <w:rPr>
          <w:rFonts w:ascii="宋体" w:eastAsia="宋体" w:hAnsi="宋体" w:cs="仿宋" w:hint="eastAsia"/>
          <w:sz w:val="24"/>
          <w:u w:val="single"/>
        </w:rPr>
        <w:t xml:space="preserve">                           （项目名称）   </w:t>
      </w:r>
      <w:r>
        <w:rPr>
          <w:rFonts w:ascii="宋体" w:eastAsia="宋体" w:hAnsi="宋体" w:cs="仿宋" w:hint="eastAsia"/>
          <w:sz w:val="24"/>
        </w:rPr>
        <w:t>的一切事宜。</w:t>
      </w:r>
    </w:p>
    <w:p w:rsidR="00823C68" w:rsidRDefault="00111CA9">
      <w:pPr>
        <w:spacing w:line="500" w:lineRule="exact"/>
        <w:ind w:firstLine="630"/>
        <w:rPr>
          <w:rFonts w:ascii="宋体" w:eastAsia="宋体" w:hAnsi="宋体" w:cs="仿宋"/>
          <w:sz w:val="24"/>
        </w:rPr>
      </w:pPr>
      <w:r>
        <w:rPr>
          <w:rFonts w:ascii="宋体" w:eastAsia="宋体" w:hAnsi="宋体" w:cs="仿宋" w:hint="eastAsia"/>
          <w:sz w:val="24"/>
        </w:rPr>
        <w:t>特此授权</w:t>
      </w:r>
    </w:p>
    <w:p w:rsidR="00823C68" w:rsidRDefault="00111CA9">
      <w:pPr>
        <w:spacing w:line="500" w:lineRule="exact"/>
        <w:ind w:firstLine="600"/>
        <w:rPr>
          <w:rFonts w:ascii="宋体" w:eastAsia="宋体" w:hAnsi="宋体" w:cs="仿宋"/>
          <w:sz w:val="24"/>
        </w:rPr>
      </w:pPr>
      <w:r>
        <w:rPr>
          <w:rFonts w:ascii="宋体" w:eastAsia="宋体" w:hAnsi="宋体" w:cs="仿宋" w:hint="eastAsia"/>
          <w:sz w:val="24"/>
        </w:rPr>
        <w:t>（授权委托人参加开标会议的提供。附法定代表人、授权委托人居民身份证复印件）</w:t>
      </w:r>
    </w:p>
    <w:p w:rsidR="00823C68" w:rsidRDefault="00823C68">
      <w:pPr>
        <w:spacing w:line="500" w:lineRule="exact"/>
        <w:ind w:firstLine="630"/>
        <w:rPr>
          <w:rFonts w:ascii="宋体" w:eastAsia="宋体" w:hAnsi="宋体" w:cs="仿宋"/>
          <w:sz w:val="24"/>
        </w:rPr>
      </w:pPr>
    </w:p>
    <w:p w:rsidR="00823C68" w:rsidRDefault="00111CA9">
      <w:pPr>
        <w:spacing w:line="500" w:lineRule="exact"/>
        <w:ind w:firstLine="629"/>
        <w:rPr>
          <w:rFonts w:ascii="宋体" w:eastAsia="宋体" w:hAnsi="宋体" w:cs="仿宋"/>
          <w:sz w:val="24"/>
          <w:u w:val="single"/>
        </w:rPr>
      </w:pPr>
      <w:r>
        <w:rPr>
          <w:rFonts w:ascii="宋体" w:eastAsia="宋体" w:hAnsi="宋体" w:cs="仿宋" w:hint="eastAsia"/>
          <w:sz w:val="24"/>
        </w:rPr>
        <w:t>竞租人名称（公章）：</w:t>
      </w:r>
    </w:p>
    <w:p w:rsidR="00823C68" w:rsidRDefault="00111CA9">
      <w:pPr>
        <w:spacing w:line="500" w:lineRule="exact"/>
        <w:ind w:firstLine="629"/>
        <w:rPr>
          <w:rFonts w:ascii="宋体" w:eastAsia="宋体" w:hAnsi="宋体" w:cs="仿宋"/>
          <w:sz w:val="24"/>
          <w:u w:val="single"/>
        </w:rPr>
      </w:pPr>
      <w:r>
        <w:rPr>
          <w:rFonts w:ascii="宋体" w:eastAsia="宋体" w:hAnsi="宋体" w:cs="仿宋" w:hint="eastAsia"/>
          <w:sz w:val="24"/>
        </w:rPr>
        <w:t>法定代表人（签字或盖章）：</w:t>
      </w:r>
    </w:p>
    <w:p w:rsidR="00823C68" w:rsidRDefault="00111CA9">
      <w:pPr>
        <w:spacing w:line="500" w:lineRule="exact"/>
        <w:ind w:firstLine="629"/>
        <w:rPr>
          <w:rFonts w:ascii="宋体" w:eastAsia="宋体" w:hAnsi="宋体" w:cs="仿宋"/>
          <w:sz w:val="24"/>
        </w:rPr>
      </w:pPr>
      <w:r>
        <w:rPr>
          <w:rFonts w:ascii="宋体" w:eastAsia="宋体" w:hAnsi="宋体" w:cs="仿宋" w:hint="eastAsia"/>
          <w:sz w:val="24"/>
        </w:rPr>
        <w:t>授权代表（签字或盖章）：</w:t>
      </w:r>
    </w:p>
    <w:p w:rsidR="00823C68" w:rsidRDefault="00111CA9">
      <w:pPr>
        <w:spacing w:line="500" w:lineRule="exact"/>
        <w:ind w:firstLine="629"/>
        <w:jc w:val="right"/>
        <w:rPr>
          <w:rFonts w:ascii="宋体" w:eastAsia="宋体" w:hAnsi="宋体" w:cs="仿宋"/>
          <w:sz w:val="24"/>
        </w:rPr>
      </w:pPr>
      <w:r>
        <w:rPr>
          <w:rFonts w:ascii="宋体" w:eastAsia="宋体" w:hAnsi="宋体" w:cs="仿宋" w:hint="eastAsia"/>
          <w:sz w:val="24"/>
        </w:rPr>
        <w:t xml:space="preserve">  年    月    日</w:t>
      </w:r>
    </w:p>
    <w:p w:rsidR="00823C68" w:rsidRDefault="00823C68">
      <w:pPr>
        <w:spacing w:line="380" w:lineRule="exact"/>
        <w:rPr>
          <w:rFonts w:ascii="宋体" w:eastAsia="宋体" w:hAnsi="宋体" w:cs="仿宋"/>
          <w:b/>
          <w:sz w:val="24"/>
        </w:rPr>
      </w:pPr>
    </w:p>
    <w:p w:rsidR="00823C68" w:rsidRDefault="00823C68">
      <w:pPr>
        <w:spacing w:line="500" w:lineRule="exact"/>
        <w:ind w:firstLine="629"/>
        <w:rPr>
          <w:rFonts w:ascii="宋体" w:eastAsia="宋体" w:hAnsi="宋体" w:cs="仿宋"/>
          <w:sz w:val="24"/>
        </w:rPr>
      </w:pPr>
    </w:p>
    <w:p w:rsidR="00823C68" w:rsidRDefault="00823C68">
      <w:pPr>
        <w:spacing w:line="380" w:lineRule="exact"/>
        <w:rPr>
          <w:rFonts w:ascii="仿宋" w:eastAsia="仿宋" w:hAnsi="仿宋" w:cs="仿宋"/>
          <w:b/>
          <w:sz w:val="30"/>
          <w:szCs w:val="30"/>
        </w:rPr>
      </w:pPr>
    </w:p>
    <w:p w:rsidR="00823C68" w:rsidRDefault="00823C68">
      <w:pPr>
        <w:jc w:val="center"/>
        <w:rPr>
          <w:rFonts w:ascii="宋体" w:eastAsia="宋体" w:hAnsi="宋体" w:cs="宋体"/>
          <w:b/>
          <w:kern w:val="0"/>
          <w:sz w:val="28"/>
          <w:szCs w:val="28"/>
        </w:rPr>
      </w:pPr>
    </w:p>
    <w:p w:rsidR="00823C68" w:rsidRDefault="00823C68">
      <w:pPr>
        <w:jc w:val="center"/>
        <w:rPr>
          <w:rFonts w:ascii="宋体" w:eastAsia="宋体" w:hAnsi="宋体" w:cs="宋体"/>
          <w:b/>
          <w:kern w:val="0"/>
          <w:sz w:val="28"/>
          <w:szCs w:val="28"/>
        </w:rPr>
      </w:pPr>
    </w:p>
    <w:p w:rsidR="00823C68" w:rsidRDefault="00823C68">
      <w:pPr>
        <w:jc w:val="center"/>
        <w:rPr>
          <w:rFonts w:ascii="宋体" w:eastAsia="宋体" w:hAnsi="宋体" w:cs="宋体"/>
          <w:b/>
          <w:kern w:val="0"/>
          <w:sz w:val="28"/>
          <w:szCs w:val="28"/>
        </w:rPr>
      </w:pPr>
    </w:p>
    <w:p w:rsidR="00823C68" w:rsidRDefault="00823C68">
      <w:pPr>
        <w:jc w:val="center"/>
        <w:rPr>
          <w:rFonts w:ascii="宋体" w:eastAsia="宋体" w:hAnsi="宋体" w:cs="宋体"/>
          <w:b/>
          <w:kern w:val="0"/>
          <w:sz w:val="28"/>
          <w:szCs w:val="28"/>
        </w:rPr>
      </w:pPr>
    </w:p>
    <w:p w:rsidR="00823C68" w:rsidRDefault="00823C68">
      <w:pPr>
        <w:jc w:val="center"/>
        <w:rPr>
          <w:rFonts w:ascii="宋体" w:eastAsia="宋体" w:hAnsi="宋体" w:cs="宋体"/>
          <w:b/>
          <w:kern w:val="0"/>
          <w:sz w:val="28"/>
          <w:szCs w:val="28"/>
        </w:rPr>
      </w:pPr>
    </w:p>
    <w:p w:rsidR="00823C68" w:rsidRDefault="00823C68">
      <w:pPr>
        <w:jc w:val="center"/>
        <w:rPr>
          <w:rFonts w:ascii="宋体" w:eastAsia="宋体" w:hAnsi="宋体" w:cs="宋体"/>
          <w:b/>
          <w:kern w:val="0"/>
          <w:sz w:val="28"/>
          <w:szCs w:val="28"/>
        </w:rPr>
      </w:pPr>
    </w:p>
    <w:p w:rsidR="00823C68" w:rsidRDefault="00823C68">
      <w:pPr>
        <w:jc w:val="center"/>
        <w:rPr>
          <w:rFonts w:ascii="宋体" w:eastAsia="宋体" w:hAnsi="宋体" w:cs="宋体"/>
          <w:b/>
          <w:kern w:val="0"/>
          <w:sz w:val="28"/>
          <w:szCs w:val="28"/>
        </w:rPr>
      </w:pPr>
    </w:p>
    <w:p w:rsidR="00823C68" w:rsidRDefault="00823C68">
      <w:pPr>
        <w:jc w:val="center"/>
        <w:rPr>
          <w:rFonts w:ascii="宋体" w:eastAsia="宋体" w:hAnsi="宋体" w:cs="宋体"/>
          <w:b/>
          <w:kern w:val="0"/>
          <w:sz w:val="28"/>
          <w:szCs w:val="28"/>
        </w:rPr>
      </w:pPr>
    </w:p>
    <w:p w:rsidR="00823C68" w:rsidRDefault="00111CA9">
      <w:pPr>
        <w:jc w:val="center"/>
        <w:rPr>
          <w:rFonts w:ascii="宋体" w:eastAsia="宋体" w:hAnsi="宋体" w:cs="宋体"/>
          <w:b/>
          <w:kern w:val="0"/>
          <w:sz w:val="28"/>
          <w:szCs w:val="28"/>
        </w:rPr>
      </w:pPr>
      <w:r>
        <w:rPr>
          <w:rFonts w:ascii="宋体" w:eastAsia="宋体" w:hAnsi="宋体" w:cs="宋体" w:hint="eastAsia"/>
          <w:b/>
          <w:kern w:val="0"/>
          <w:sz w:val="36"/>
          <w:szCs w:val="28"/>
        </w:rPr>
        <w:lastRenderedPageBreak/>
        <w:t>报 价 一 览 表</w:t>
      </w:r>
    </w:p>
    <w:tbl>
      <w:tblPr>
        <w:tblpPr w:leftFromText="180" w:rightFromText="180" w:vertAnchor="text" w:horzAnchor="margin" w:tblpY="342"/>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9"/>
        <w:gridCol w:w="6979"/>
      </w:tblGrid>
      <w:tr w:rsidR="00823C68">
        <w:trPr>
          <w:cantSplit/>
          <w:trHeight w:val="1550"/>
        </w:trPr>
        <w:tc>
          <w:tcPr>
            <w:tcW w:w="2039" w:type="dxa"/>
            <w:vAlign w:val="center"/>
          </w:tcPr>
          <w:p w:rsidR="00823C68" w:rsidRDefault="00111CA9">
            <w:pPr>
              <w:spacing w:line="600" w:lineRule="exact"/>
              <w:jc w:val="center"/>
              <w:rPr>
                <w:rFonts w:ascii="宋体" w:eastAsia="宋体" w:hAnsi="宋体" w:cs="宋体"/>
                <w:sz w:val="32"/>
              </w:rPr>
            </w:pPr>
            <w:r>
              <w:rPr>
                <w:rFonts w:ascii="宋体" w:eastAsia="宋体" w:hAnsi="宋体" w:cs="宋体" w:hint="eastAsia"/>
                <w:sz w:val="32"/>
              </w:rPr>
              <w:t>项目名称及</w:t>
            </w:r>
            <w:r>
              <w:rPr>
                <w:rFonts w:ascii="宋体" w:eastAsia="宋体" w:hAnsi="宋体" w:cs="宋体"/>
                <w:sz w:val="32"/>
              </w:rPr>
              <w:t>项目编号</w:t>
            </w:r>
          </w:p>
        </w:tc>
        <w:tc>
          <w:tcPr>
            <w:tcW w:w="6979" w:type="dxa"/>
            <w:vAlign w:val="center"/>
          </w:tcPr>
          <w:p w:rsidR="00823C68" w:rsidRDefault="00111CA9">
            <w:pPr>
              <w:spacing w:line="600" w:lineRule="exact"/>
              <w:jc w:val="center"/>
              <w:rPr>
                <w:rFonts w:ascii="宋体" w:eastAsia="宋体" w:hAnsi="宋体" w:cs="宋体"/>
                <w:sz w:val="32"/>
              </w:rPr>
            </w:pPr>
            <w:r>
              <w:rPr>
                <w:rFonts w:ascii="宋体" w:eastAsia="宋体" w:hAnsi="宋体" w:cs="宋体" w:hint="eastAsia"/>
                <w:sz w:val="32"/>
              </w:rPr>
              <w:t>雪枫公园九月湖游船经营权招租项目</w:t>
            </w:r>
          </w:p>
          <w:p w:rsidR="00823C68" w:rsidRDefault="00111CA9">
            <w:pPr>
              <w:spacing w:line="600" w:lineRule="exact"/>
              <w:jc w:val="center"/>
              <w:rPr>
                <w:rFonts w:ascii="宋体" w:eastAsia="宋体" w:hAnsi="宋体" w:cs="宋体"/>
                <w:sz w:val="32"/>
              </w:rPr>
            </w:pPr>
            <w:r>
              <w:rPr>
                <w:rFonts w:ascii="宋体" w:eastAsia="宋体" w:hAnsi="宋体" w:cs="宋体"/>
                <w:sz w:val="32"/>
              </w:rPr>
              <w:t>JSSW</w:t>
            </w:r>
            <w:r>
              <w:rPr>
                <w:rFonts w:ascii="宋体" w:eastAsia="宋体" w:hAnsi="宋体" w:cs="宋体" w:hint="eastAsia"/>
                <w:sz w:val="32"/>
              </w:rPr>
              <w:t>SQ</w:t>
            </w:r>
            <w:r>
              <w:rPr>
                <w:rFonts w:ascii="宋体" w:eastAsia="宋体" w:hAnsi="宋体" w:cs="宋体"/>
                <w:sz w:val="32"/>
              </w:rPr>
              <w:t>[202</w:t>
            </w:r>
            <w:r>
              <w:rPr>
                <w:rFonts w:ascii="宋体" w:eastAsia="宋体" w:hAnsi="宋体" w:cs="宋体" w:hint="eastAsia"/>
                <w:sz w:val="32"/>
              </w:rPr>
              <w:t>5</w:t>
            </w:r>
            <w:r>
              <w:rPr>
                <w:rFonts w:ascii="宋体" w:eastAsia="宋体" w:hAnsi="宋体" w:cs="宋体"/>
                <w:sz w:val="32"/>
              </w:rPr>
              <w:t>]2</w:t>
            </w:r>
            <w:r>
              <w:rPr>
                <w:rFonts w:ascii="宋体" w:eastAsia="宋体" w:hAnsi="宋体" w:cs="宋体" w:hint="eastAsia"/>
                <w:sz w:val="32"/>
              </w:rPr>
              <w:t>5</w:t>
            </w:r>
            <w:r>
              <w:rPr>
                <w:rFonts w:ascii="宋体" w:eastAsia="宋体" w:hAnsi="宋体" w:cs="宋体"/>
                <w:sz w:val="32"/>
              </w:rPr>
              <w:t>号</w:t>
            </w:r>
          </w:p>
        </w:tc>
      </w:tr>
      <w:tr w:rsidR="00823C68">
        <w:trPr>
          <w:cantSplit/>
          <w:trHeight w:val="1537"/>
        </w:trPr>
        <w:tc>
          <w:tcPr>
            <w:tcW w:w="2039" w:type="dxa"/>
            <w:vAlign w:val="center"/>
          </w:tcPr>
          <w:p w:rsidR="00823C68" w:rsidRDefault="00111CA9">
            <w:pPr>
              <w:spacing w:line="600" w:lineRule="exact"/>
              <w:jc w:val="center"/>
              <w:rPr>
                <w:rFonts w:ascii="宋体" w:eastAsia="宋体" w:hAnsi="宋体" w:cs="宋体"/>
                <w:sz w:val="32"/>
              </w:rPr>
            </w:pPr>
            <w:r>
              <w:rPr>
                <w:rFonts w:ascii="宋体" w:eastAsia="宋体" w:hAnsi="宋体" w:cs="宋体" w:hint="eastAsia"/>
                <w:sz w:val="32"/>
              </w:rPr>
              <w:t>租赁价</w:t>
            </w:r>
          </w:p>
        </w:tc>
        <w:tc>
          <w:tcPr>
            <w:tcW w:w="6979" w:type="dxa"/>
            <w:vAlign w:val="center"/>
          </w:tcPr>
          <w:p w:rsidR="00823C68" w:rsidRDefault="00823C68">
            <w:pPr>
              <w:spacing w:line="500" w:lineRule="exact"/>
              <w:ind w:firstLineChars="200" w:firstLine="640"/>
              <w:rPr>
                <w:rFonts w:ascii="宋体" w:eastAsia="宋体" w:hAnsi="宋体" w:cs="宋体"/>
                <w:sz w:val="32"/>
              </w:rPr>
            </w:pPr>
          </w:p>
          <w:p w:rsidR="00823C68" w:rsidRDefault="00111CA9">
            <w:pPr>
              <w:spacing w:line="500" w:lineRule="exact"/>
              <w:jc w:val="center"/>
              <w:rPr>
                <w:rFonts w:ascii="宋体" w:eastAsia="宋体" w:hAnsi="宋体" w:cs="宋体"/>
                <w:sz w:val="32"/>
              </w:rPr>
            </w:pPr>
            <w:r>
              <w:rPr>
                <w:rFonts w:ascii="宋体" w:eastAsia="宋体" w:hAnsi="宋体" w:cs="宋体" w:hint="eastAsia"/>
                <w:sz w:val="32"/>
              </w:rPr>
              <w:t xml:space="preserve"> 元/年</w:t>
            </w:r>
          </w:p>
          <w:p w:rsidR="00823C68" w:rsidRDefault="00823C68">
            <w:pPr>
              <w:spacing w:line="500" w:lineRule="exact"/>
              <w:ind w:firstLineChars="300" w:firstLine="960"/>
              <w:rPr>
                <w:rFonts w:ascii="宋体" w:eastAsia="宋体" w:hAnsi="宋体" w:cs="宋体"/>
                <w:sz w:val="32"/>
              </w:rPr>
            </w:pPr>
          </w:p>
        </w:tc>
      </w:tr>
      <w:tr w:rsidR="00823C68">
        <w:trPr>
          <w:cantSplit/>
          <w:trHeight w:val="1537"/>
        </w:trPr>
        <w:tc>
          <w:tcPr>
            <w:tcW w:w="2039" w:type="dxa"/>
            <w:vAlign w:val="center"/>
          </w:tcPr>
          <w:p w:rsidR="00823C68" w:rsidRDefault="00111CA9">
            <w:pPr>
              <w:pStyle w:val="a5"/>
              <w:widowControl/>
              <w:spacing w:beforeAutospacing="0" w:afterAutospacing="0" w:line="0" w:lineRule="atLeast"/>
              <w:jc w:val="center"/>
              <w:rPr>
                <w:rFonts w:ascii="方正仿宋_GBK" w:eastAsia="方正仿宋_GBK" w:hAnsi="方正仿宋_GBK" w:cs="方正仿宋_GBK"/>
                <w:sz w:val="32"/>
                <w:szCs w:val="21"/>
              </w:rPr>
            </w:pPr>
            <w:r>
              <w:rPr>
                <w:rFonts w:ascii="方正仿宋_GBK" w:eastAsia="方正仿宋_GBK" w:hAnsi="方正仿宋_GBK" w:cs="方正仿宋_GBK" w:hint="eastAsia"/>
                <w:sz w:val="32"/>
                <w:szCs w:val="21"/>
              </w:rPr>
              <w:t>租赁年限</w:t>
            </w:r>
          </w:p>
        </w:tc>
        <w:tc>
          <w:tcPr>
            <w:tcW w:w="6979" w:type="dxa"/>
            <w:vAlign w:val="center"/>
          </w:tcPr>
          <w:p w:rsidR="00823C68" w:rsidRDefault="00111CA9">
            <w:pPr>
              <w:spacing w:line="500" w:lineRule="exact"/>
              <w:jc w:val="center"/>
              <w:rPr>
                <w:rFonts w:ascii="宋体" w:eastAsia="宋体" w:hAnsi="宋体" w:cs="宋体"/>
                <w:sz w:val="32"/>
              </w:rPr>
            </w:pPr>
            <w:r>
              <w:rPr>
                <w:rFonts w:ascii="宋体" w:eastAsia="宋体" w:hAnsi="宋体" w:cs="宋体" w:hint="eastAsia"/>
                <w:sz w:val="32"/>
              </w:rPr>
              <w:t>8年</w:t>
            </w:r>
          </w:p>
        </w:tc>
      </w:tr>
      <w:tr w:rsidR="00823C68">
        <w:trPr>
          <w:cantSplit/>
          <w:trHeight w:val="2157"/>
        </w:trPr>
        <w:tc>
          <w:tcPr>
            <w:tcW w:w="2039" w:type="dxa"/>
            <w:vAlign w:val="center"/>
          </w:tcPr>
          <w:p w:rsidR="00823C68" w:rsidRDefault="00111CA9">
            <w:pPr>
              <w:spacing w:line="600" w:lineRule="exact"/>
              <w:jc w:val="center"/>
              <w:rPr>
                <w:rFonts w:ascii="宋体" w:eastAsia="宋体" w:hAnsi="宋体" w:cs="宋体"/>
                <w:sz w:val="32"/>
              </w:rPr>
            </w:pPr>
            <w:r>
              <w:rPr>
                <w:rFonts w:ascii="宋体" w:eastAsia="宋体" w:hAnsi="宋体" w:cs="宋体" w:hint="eastAsia"/>
                <w:sz w:val="32"/>
              </w:rPr>
              <w:t>备 注</w:t>
            </w:r>
          </w:p>
        </w:tc>
        <w:tc>
          <w:tcPr>
            <w:tcW w:w="6979" w:type="dxa"/>
            <w:vAlign w:val="center"/>
          </w:tcPr>
          <w:p w:rsidR="00823C68" w:rsidRDefault="00823C68">
            <w:pPr>
              <w:spacing w:line="500" w:lineRule="exact"/>
              <w:jc w:val="center"/>
              <w:rPr>
                <w:rFonts w:ascii="宋体" w:eastAsia="宋体" w:hAnsi="宋体" w:cs="宋体"/>
                <w:sz w:val="32"/>
              </w:rPr>
            </w:pPr>
          </w:p>
        </w:tc>
      </w:tr>
    </w:tbl>
    <w:p w:rsidR="00823C68" w:rsidRDefault="00823C68">
      <w:pPr>
        <w:spacing w:line="560" w:lineRule="exact"/>
        <w:ind w:rightChars="50" w:right="105"/>
        <w:rPr>
          <w:rFonts w:ascii="宋体" w:eastAsia="宋体" w:hAnsi="宋体" w:cs="宋体"/>
          <w:sz w:val="24"/>
        </w:rPr>
      </w:pPr>
    </w:p>
    <w:p w:rsidR="00823C68" w:rsidRDefault="00111CA9">
      <w:pPr>
        <w:spacing w:line="560" w:lineRule="exact"/>
        <w:rPr>
          <w:rFonts w:ascii="宋体" w:eastAsia="宋体" w:hAnsi="宋体" w:cs="宋体"/>
          <w:sz w:val="24"/>
          <w:szCs w:val="21"/>
        </w:rPr>
      </w:pPr>
      <w:r>
        <w:rPr>
          <w:rFonts w:ascii="宋体" w:eastAsia="宋体" w:hAnsi="宋体" w:cs="宋体" w:hint="eastAsia"/>
          <w:sz w:val="24"/>
          <w:szCs w:val="21"/>
        </w:rPr>
        <w:t>竞租人（盖公章）：                       法定代表人（或其授权代表）签字：</w:t>
      </w:r>
    </w:p>
    <w:p w:rsidR="00823C68" w:rsidRDefault="00823C68">
      <w:pPr>
        <w:spacing w:line="560" w:lineRule="exact"/>
        <w:rPr>
          <w:rFonts w:ascii="宋体" w:eastAsia="宋体" w:hAnsi="宋体" w:cs="宋体"/>
          <w:sz w:val="24"/>
          <w:szCs w:val="21"/>
        </w:rPr>
      </w:pPr>
    </w:p>
    <w:p w:rsidR="00823C68" w:rsidRDefault="00823C68">
      <w:pPr>
        <w:spacing w:line="560" w:lineRule="exact"/>
        <w:rPr>
          <w:rFonts w:ascii="宋体" w:eastAsia="宋体" w:hAnsi="宋体" w:cs="宋体"/>
          <w:sz w:val="24"/>
          <w:szCs w:val="21"/>
        </w:rPr>
      </w:pPr>
    </w:p>
    <w:p w:rsidR="00823C68" w:rsidRDefault="00823C68">
      <w:pPr>
        <w:spacing w:line="560" w:lineRule="exact"/>
        <w:rPr>
          <w:rFonts w:ascii="宋体" w:eastAsia="宋体" w:hAnsi="宋体" w:cs="宋体"/>
          <w:sz w:val="24"/>
          <w:szCs w:val="21"/>
        </w:rPr>
      </w:pPr>
    </w:p>
    <w:p w:rsidR="00823C68" w:rsidRDefault="00111CA9">
      <w:pPr>
        <w:widowControl/>
        <w:jc w:val="left"/>
        <w:outlineLvl w:val="1"/>
        <w:rPr>
          <w:rFonts w:ascii="仿宋" w:eastAsia="仿宋" w:hAnsi="仿宋" w:cs="仿宋"/>
          <w:b/>
          <w:kern w:val="0"/>
          <w:sz w:val="32"/>
        </w:rPr>
      </w:pPr>
      <w:bookmarkStart w:id="13" w:name="_Toc256000032"/>
      <w:r>
        <w:rPr>
          <w:rFonts w:ascii="仿宋" w:eastAsia="仿宋" w:hAnsi="仿宋" w:cs="仿宋" w:hint="eastAsia"/>
          <w:b/>
          <w:kern w:val="0"/>
          <w:sz w:val="32"/>
        </w:rPr>
        <w:t>竞价所需其他材料</w:t>
      </w:r>
      <w:bookmarkEnd w:id="13"/>
    </w:p>
    <w:p w:rsidR="00823C68" w:rsidRDefault="00111CA9">
      <w:pPr>
        <w:spacing w:line="560" w:lineRule="exact"/>
        <w:rPr>
          <w:rFonts w:ascii="宋体" w:eastAsia="宋体" w:hAnsi="宋体" w:cs="宋体"/>
          <w:b/>
          <w:sz w:val="32"/>
          <w:szCs w:val="21"/>
        </w:rPr>
      </w:pPr>
      <w:r>
        <w:rPr>
          <w:rFonts w:ascii="仿宋" w:eastAsia="仿宋" w:hAnsi="仿宋" w:cs="仿宋" w:hint="eastAsia"/>
          <w:b/>
          <w:sz w:val="24"/>
          <w:szCs w:val="22"/>
        </w:rPr>
        <w:t>请在此文档中增加竞价所需其他相关内容（包括资格要求、采购需求中涉及的证件证明及其它竞价人认为有必要提供的资料）。</w:t>
      </w:r>
    </w:p>
    <w:sectPr w:rsidR="00823C68" w:rsidSect="00823C68">
      <w:footerReference w:type="even" r:id="rId10"/>
      <w:footerReference w:type="default" r:id="rId11"/>
      <w:pgSz w:w="11906" w:h="16838"/>
      <w:pgMar w:top="1814" w:right="1531" w:bottom="1984" w:left="1531"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F22" w:rsidRDefault="005F6F22" w:rsidP="00823C68">
      <w:r>
        <w:separator/>
      </w:r>
    </w:p>
  </w:endnote>
  <w:endnote w:type="continuationSeparator" w:id="0">
    <w:p w:rsidR="005F6F22" w:rsidRDefault="005F6F22" w:rsidP="00823C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altName w:val="微软雅黑"/>
    <w:charset w:val="86"/>
    <w:family w:val="auto"/>
    <w:pitch w:val="default"/>
    <w:sig w:usb0="00000000" w:usb1="080E0000" w:usb2="00000000" w:usb3="00000000" w:csb0="00040000" w:csb1="00000000"/>
  </w:font>
  <w:font w:name="方正仿宋_GBK">
    <w:altName w:val="微软雅黑"/>
    <w:charset w:val="86"/>
    <w:family w:val="auto"/>
    <w:pitch w:val="default"/>
    <w:sig w:usb0="00000000" w:usb1="080E0000" w:usb2="00000000" w:usb3="00000000" w:csb0="00040000" w:csb1="00000000"/>
  </w:font>
  <w:font w:name="方正黑体_GBK">
    <w:altName w:val="微软雅黑"/>
    <w:charset w:val="86"/>
    <w:family w:val="auto"/>
    <w:pitch w:val="default"/>
    <w:sig w:usb0="00000000" w:usb1="080E0000" w:usb2="00000000" w:usb3="00000000" w:csb0="00040000" w:csb1="00000000"/>
  </w:font>
  <w:font w:name="方正楷体_GBK">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C68" w:rsidRDefault="00BA188F">
    <w:pPr>
      <w:pStyle w:val="a3"/>
      <w:framePr w:wrap="around" w:vAnchor="text" w:hAnchor="margin" w:xAlign="center" w:y="1"/>
      <w:rPr>
        <w:rStyle w:val="a8"/>
      </w:rPr>
    </w:pPr>
    <w:r>
      <w:fldChar w:fldCharType="begin"/>
    </w:r>
    <w:r w:rsidR="00111CA9">
      <w:rPr>
        <w:rStyle w:val="a8"/>
      </w:rPr>
      <w:instrText xml:space="preserve">PAGE  </w:instrText>
    </w:r>
    <w:r>
      <w:fldChar w:fldCharType="separate"/>
    </w:r>
    <w:r w:rsidR="00111CA9">
      <w:rPr>
        <w:rStyle w:val="a8"/>
      </w:rPr>
      <w:t>1</w:t>
    </w:r>
    <w:r>
      <w:fldChar w:fldCharType="end"/>
    </w:r>
  </w:p>
  <w:p w:rsidR="00823C68" w:rsidRDefault="00823C6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C68" w:rsidRDefault="00823C68">
    <w:pPr>
      <w:pStyle w:val="a3"/>
      <w:jc w:val="center"/>
      <w:rPr>
        <w:rStyle w:val="a8"/>
      </w:rPr>
    </w:pPr>
  </w:p>
  <w:p w:rsidR="00823C68" w:rsidRDefault="00823C68">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C68" w:rsidRDefault="00BA188F">
    <w:pPr>
      <w:pStyle w:val="a3"/>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823C68" w:rsidRDefault="00BA188F">
                <w:pPr>
                  <w:pStyle w:val="a3"/>
                </w:pPr>
                <w:r>
                  <w:fldChar w:fldCharType="begin"/>
                </w:r>
                <w:r w:rsidR="00111CA9">
                  <w:instrText xml:space="preserve"> PAGE  \* MERGEFORMAT </w:instrText>
                </w:r>
                <w:r>
                  <w:fldChar w:fldCharType="separate"/>
                </w:r>
                <w:r w:rsidR="00713B09">
                  <w:rPr>
                    <w:noProof/>
                  </w:rPr>
                  <w:t>2</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C68" w:rsidRDefault="00BA188F">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823C68" w:rsidRDefault="00BA188F">
                <w:pPr>
                  <w:pStyle w:val="a3"/>
                </w:pPr>
                <w:r>
                  <w:fldChar w:fldCharType="begin"/>
                </w:r>
                <w:r w:rsidR="00111CA9">
                  <w:instrText xml:space="preserve"> PAGE  \* MERGEFORMAT </w:instrText>
                </w:r>
                <w:r>
                  <w:fldChar w:fldCharType="separate"/>
                </w:r>
                <w:r w:rsidR="00713B09">
                  <w:rPr>
                    <w:noProof/>
                  </w:rPr>
                  <w:t>11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F22" w:rsidRDefault="005F6F22" w:rsidP="00823C68">
      <w:r>
        <w:separator/>
      </w:r>
    </w:p>
  </w:footnote>
  <w:footnote w:type="continuationSeparator" w:id="0">
    <w:p w:rsidR="005F6F22" w:rsidRDefault="005F6F22" w:rsidP="00823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C68" w:rsidRDefault="00823C68">
    <w:pPr>
      <w:pStyle w:val="a4"/>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直是少人行">
    <w15:presenceInfo w15:providerId="WPS Office" w15:userId="2090874844"/>
  </w15:person>
  <w15:person w15:author="ssl">
    <w15:presenceInfo w15:providerId="WPS Office" w15:userId="121336974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trackRevisions/>
  <w:defaultTabStop w:val="420"/>
  <w:evenAndOddHeaders/>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M4MzY3ODBiMDc0YmM2ZTU1ODZjY2VhMjgyMWM3OWMifQ=="/>
  </w:docVars>
  <w:rsids>
    <w:rsidRoot w:val="003A2DA2"/>
    <w:rsid w:val="00034530"/>
    <w:rsid w:val="00070D90"/>
    <w:rsid w:val="000A4A32"/>
    <w:rsid w:val="000C20BB"/>
    <w:rsid w:val="00103C7D"/>
    <w:rsid w:val="00111CA9"/>
    <w:rsid w:val="00113EC8"/>
    <w:rsid w:val="00114C29"/>
    <w:rsid w:val="00132FFA"/>
    <w:rsid w:val="00192135"/>
    <w:rsid w:val="001A28F7"/>
    <w:rsid w:val="001C66D7"/>
    <w:rsid w:val="00237E87"/>
    <w:rsid w:val="00241632"/>
    <w:rsid w:val="00253678"/>
    <w:rsid w:val="002824E8"/>
    <w:rsid w:val="00283D84"/>
    <w:rsid w:val="0028571A"/>
    <w:rsid w:val="002876C6"/>
    <w:rsid w:val="002B7B3B"/>
    <w:rsid w:val="002C77DD"/>
    <w:rsid w:val="002F06E8"/>
    <w:rsid w:val="0031131E"/>
    <w:rsid w:val="00342D1F"/>
    <w:rsid w:val="0035238F"/>
    <w:rsid w:val="003527B9"/>
    <w:rsid w:val="0038111C"/>
    <w:rsid w:val="00387D5A"/>
    <w:rsid w:val="003A2DA2"/>
    <w:rsid w:val="003C2555"/>
    <w:rsid w:val="003E6383"/>
    <w:rsid w:val="003F2906"/>
    <w:rsid w:val="00416EC3"/>
    <w:rsid w:val="004B68C3"/>
    <w:rsid w:val="004C4016"/>
    <w:rsid w:val="004E265E"/>
    <w:rsid w:val="004E2E02"/>
    <w:rsid w:val="004E6D05"/>
    <w:rsid w:val="0050102E"/>
    <w:rsid w:val="00552119"/>
    <w:rsid w:val="005A28ED"/>
    <w:rsid w:val="005A46F5"/>
    <w:rsid w:val="005B4ADD"/>
    <w:rsid w:val="005F321C"/>
    <w:rsid w:val="005F6F22"/>
    <w:rsid w:val="0060237E"/>
    <w:rsid w:val="0064383C"/>
    <w:rsid w:val="006709B8"/>
    <w:rsid w:val="00692AA1"/>
    <w:rsid w:val="00692BDF"/>
    <w:rsid w:val="006D04FC"/>
    <w:rsid w:val="00713B09"/>
    <w:rsid w:val="00744DA7"/>
    <w:rsid w:val="00781A91"/>
    <w:rsid w:val="007C7AC0"/>
    <w:rsid w:val="007F2D43"/>
    <w:rsid w:val="008069BC"/>
    <w:rsid w:val="00823C68"/>
    <w:rsid w:val="00841297"/>
    <w:rsid w:val="008462A9"/>
    <w:rsid w:val="008739A5"/>
    <w:rsid w:val="008741F9"/>
    <w:rsid w:val="00890056"/>
    <w:rsid w:val="008C64A8"/>
    <w:rsid w:val="008D6F82"/>
    <w:rsid w:val="00950F33"/>
    <w:rsid w:val="009745ED"/>
    <w:rsid w:val="009877AB"/>
    <w:rsid w:val="00997AFB"/>
    <w:rsid w:val="009B5FE4"/>
    <w:rsid w:val="009D2A3F"/>
    <w:rsid w:val="009D725C"/>
    <w:rsid w:val="00A053E8"/>
    <w:rsid w:val="00A06EF0"/>
    <w:rsid w:val="00A6063C"/>
    <w:rsid w:val="00A632D0"/>
    <w:rsid w:val="00A749BB"/>
    <w:rsid w:val="00A875BA"/>
    <w:rsid w:val="00A94EF1"/>
    <w:rsid w:val="00AC5A89"/>
    <w:rsid w:val="00AD45DD"/>
    <w:rsid w:val="00AE2FEF"/>
    <w:rsid w:val="00BA153A"/>
    <w:rsid w:val="00BA188F"/>
    <w:rsid w:val="00BD4C6F"/>
    <w:rsid w:val="00BE7B67"/>
    <w:rsid w:val="00C00818"/>
    <w:rsid w:val="00C2142F"/>
    <w:rsid w:val="00C30FCC"/>
    <w:rsid w:val="00C43192"/>
    <w:rsid w:val="00C6535E"/>
    <w:rsid w:val="00C90392"/>
    <w:rsid w:val="00C97DEA"/>
    <w:rsid w:val="00CC54E6"/>
    <w:rsid w:val="00CE6F90"/>
    <w:rsid w:val="00D14BB7"/>
    <w:rsid w:val="00D17E67"/>
    <w:rsid w:val="00D55B15"/>
    <w:rsid w:val="00DA0045"/>
    <w:rsid w:val="00DA493B"/>
    <w:rsid w:val="00DF186F"/>
    <w:rsid w:val="00DF5AB2"/>
    <w:rsid w:val="00E97085"/>
    <w:rsid w:val="00EC6EA0"/>
    <w:rsid w:val="00ED79BE"/>
    <w:rsid w:val="00ED7E81"/>
    <w:rsid w:val="00EE32F1"/>
    <w:rsid w:val="00F13174"/>
    <w:rsid w:val="00F3712C"/>
    <w:rsid w:val="00F43466"/>
    <w:rsid w:val="00F45B93"/>
    <w:rsid w:val="00F65DC4"/>
    <w:rsid w:val="00F84F2F"/>
    <w:rsid w:val="00F87874"/>
    <w:rsid w:val="00F90893"/>
    <w:rsid w:val="00FA7A18"/>
    <w:rsid w:val="00FE7D5D"/>
    <w:rsid w:val="00FF1D40"/>
    <w:rsid w:val="03A82039"/>
    <w:rsid w:val="041476CE"/>
    <w:rsid w:val="05B571F9"/>
    <w:rsid w:val="07CE6279"/>
    <w:rsid w:val="0CF04FB4"/>
    <w:rsid w:val="0FC424DD"/>
    <w:rsid w:val="0FCC71E3"/>
    <w:rsid w:val="11552A91"/>
    <w:rsid w:val="12F55660"/>
    <w:rsid w:val="162A532C"/>
    <w:rsid w:val="19A60D4A"/>
    <w:rsid w:val="1BA97C3A"/>
    <w:rsid w:val="1D3D4708"/>
    <w:rsid w:val="22E551A7"/>
    <w:rsid w:val="236C4268"/>
    <w:rsid w:val="23C640E9"/>
    <w:rsid w:val="23F4608B"/>
    <w:rsid w:val="255759CA"/>
    <w:rsid w:val="25BA1A2C"/>
    <w:rsid w:val="26495365"/>
    <w:rsid w:val="2730248A"/>
    <w:rsid w:val="28844965"/>
    <w:rsid w:val="29666A14"/>
    <w:rsid w:val="2A10729A"/>
    <w:rsid w:val="2B1C617D"/>
    <w:rsid w:val="2BBA6118"/>
    <w:rsid w:val="2CDE24A4"/>
    <w:rsid w:val="2D027F4A"/>
    <w:rsid w:val="2D9B0395"/>
    <w:rsid w:val="2F3E046E"/>
    <w:rsid w:val="2F9A3BCD"/>
    <w:rsid w:val="2FE7539E"/>
    <w:rsid w:val="31CF4429"/>
    <w:rsid w:val="325154C6"/>
    <w:rsid w:val="32AA44C5"/>
    <w:rsid w:val="345C0152"/>
    <w:rsid w:val="36AF6C5F"/>
    <w:rsid w:val="387168C2"/>
    <w:rsid w:val="3BFA3A0B"/>
    <w:rsid w:val="3D4066E0"/>
    <w:rsid w:val="3DFC1752"/>
    <w:rsid w:val="406960D0"/>
    <w:rsid w:val="440D2B93"/>
    <w:rsid w:val="46A07CEE"/>
    <w:rsid w:val="48013092"/>
    <w:rsid w:val="48F737A7"/>
    <w:rsid w:val="4ACE3700"/>
    <w:rsid w:val="4B6D5E55"/>
    <w:rsid w:val="4D0D3D84"/>
    <w:rsid w:val="4D654BD1"/>
    <w:rsid w:val="4DE40F6B"/>
    <w:rsid w:val="4E4C522C"/>
    <w:rsid w:val="4F325479"/>
    <w:rsid w:val="516F1BAE"/>
    <w:rsid w:val="521F2A93"/>
    <w:rsid w:val="531158B6"/>
    <w:rsid w:val="54C65448"/>
    <w:rsid w:val="550A17D8"/>
    <w:rsid w:val="56075D18"/>
    <w:rsid w:val="573E39BB"/>
    <w:rsid w:val="57B20F9B"/>
    <w:rsid w:val="5871371C"/>
    <w:rsid w:val="619F720E"/>
    <w:rsid w:val="65C649C3"/>
    <w:rsid w:val="6712325F"/>
    <w:rsid w:val="67124450"/>
    <w:rsid w:val="67437D68"/>
    <w:rsid w:val="677E52C9"/>
    <w:rsid w:val="6B156739"/>
    <w:rsid w:val="6D522666"/>
    <w:rsid w:val="6ED16CD8"/>
    <w:rsid w:val="72466DA5"/>
    <w:rsid w:val="740B2A1F"/>
    <w:rsid w:val="76CA4E14"/>
    <w:rsid w:val="778F3190"/>
    <w:rsid w:val="78AC4D54"/>
    <w:rsid w:val="790A275B"/>
    <w:rsid w:val="7AC878BC"/>
    <w:rsid w:val="7BFC4553"/>
    <w:rsid w:val="7D271722"/>
    <w:rsid w:val="7D6A48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3C6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23C68"/>
    <w:pPr>
      <w:tabs>
        <w:tab w:val="center" w:pos="4153"/>
        <w:tab w:val="right" w:pos="8306"/>
      </w:tabs>
      <w:snapToGrid w:val="0"/>
      <w:jc w:val="left"/>
    </w:pPr>
    <w:rPr>
      <w:sz w:val="18"/>
    </w:rPr>
  </w:style>
  <w:style w:type="paragraph" w:styleId="a4">
    <w:name w:val="header"/>
    <w:basedOn w:val="a"/>
    <w:qFormat/>
    <w:rsid w:val="00823C6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823C68"/>
    <w:pPr>
      <w:spacing w:beforeAutospacing="1" w:afterAutospacing="1"/>
      <w:jc w:val="left"/>
    </w:pPr>
    <w:rPr>
      <w:rFonts w:cs="Times New Roman"/>
      <w:kern w:val="0"/>
      <w:sz w:val="24"/>
    </w:rPr>
  </w:style>
  <w:style w:type="table" w:styleId="a6">
    <w:name w:val="Table Grid"/>
    <w:basedOn w:val="a1"/>
    <w:qFormat/>
    <w:rsid w:val="00823C6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823C68"/>
    <w:rPr>
      <w:b/>
      <w:bCs/>
    </w:rPr>
  </w:style>
  <w:style w:type="character" w:styleId="a8">
    <w:name w:val="page number"/>
    <w:qFormat/>
    <w:rsid w:val="00823C68"/>
  </w:style>
  <w:style w:type="character" w:styleId="a9">
    <w:name w:val="FollowedHyperlink"/>
    <w:basedOn w:val="a0"/>
    <w:qFormat/>
    <w:rsid w:val="00823C68"/>
    <w:rPr>
      <w:color w:val="333333"/>
      <w:u w:val="none"/>
    </w:rPr>
  </w:style>
  <w:style w:type="character" w:styleId="aa">
    <w:name w:val="Emphasis"/>
    <w:basedOn w:val="a0"/>
    <w:qFormat/>
    <w:rsid w:val="00823C68"/>
  </w:style>
  <w:style w:type="character" w:styleId="HTML">
    <w:name w:val="HTML Definition"/>
    <w:basedOn w:val="a0"/>
    <w:qFormat/>
    <w:rsid w:val="00823C68"/>
  </w:style>
  <w:style w:type="character" w:styleId="HTML0">
    <w:name w:val="HTML Variable"/>
    <w:basedOn w:val="a0"/>
    <w:qFormat/>
    <w:rsid w:val="00823C68"/>
  </w:style>
  <w:style w:type="character" w:styleId="ab">
    <w:name w:val="Hyperlink"/>
    <w:basedOn w:val="a0"/>
    <w:qFormat/>
    <w:rsid w:val="00823C68"/>
    <w:rPr>
      <w:color w:val="333333"/>
      <w:u w:val="none"/>
    </w:rPr>
  </w:style>
  <w:style w:type="character" w:styleId="HTML1">
    <w:name w:val="HTML Code"/>
    <w:basedOn w:val="a0"/>
    <w:qFormat/>
    <w:rsid w:val="00823C68"/>
    <w:rPr>
      <w:rFonts w:ascii="Courier New" w:hAnsi="Courier New"/>
      <w:sz w:val="21"/>
      <w:szCs w:val="21"/>
    </w:rPr>
  </w:style>
  <w:style w:type="character" w:styleId="HTML2">
    <w:name w:val="HTML Cite"/>
    <w:basedOn w:val="a0"/>
    <w:qFormat/>
    <w:rsid w:val="00823C68"/>
  </w:style>
  <w:style w:type="character" w:styleId="HTML3">
    <w:name w:val="HTML Keyboard"/>
    <w:basedOn w:val="a0"/>
    <w:qFormat/>
    <w:rsid w:val="00823C68"/>
    <w:rPr>
      <w:rFonts w:ascii="Courier New" w:hAnsi="Courier New"/>
      <w:sz w:val="21"/>
      <w:szCs w:val="21"/>
    </w:rPr>
  </w:style>
  <w:style w:type="character" w:styleId="HTML4">
    <w:name w:val="HTML Sample"/>
    <w:basedOn w:val="a0"/>
    <w:qFormat/>
    <w:rsid w:val="00823C68"/>
    <w:rPr>
      <w:rFonts w:ascii="Courier New" w:hAnsi="Courier New"/>
      <w:sz w:val="21"/>
      <w:szCs w:val="21"/>
    </w:rPr>
  </w:style>
  <w:style w:type="character" w:customStyle="1" w:styleId="first-child1">
    <w:name w:val="first-child1"/>
    <w:basedOn w:val="a0"/>
    <w:qFormat/>
    <w:rsid w:val="00823C68"/>
  </w:style>
  <w:style w:type="character" w:customStyle="1" w:styleId="layui-layer-tabnow">
    <w:name w:val="layui-layer-tabnow"/>
    <w:basedOn w:val="a0"/>
    <w:qFormat/>
    <w:rsid w:val="00823C68"/>
    <w:rPr>
      <w:bdr w:val="single" w:sz="6" w:space="0" w:color="CCCCCC"/>
      <w:shd w:val="clear" w:color="auto" w:fill="FFFFFF"/>
    </w:rPr>
  </w:style>
  <w:style w:type="paragraph" w:styleId="ac">
    <w:name w:val="Balloon Text"/>
    <w:basedOn w:val="a"/>
    <w:link w:val="Char"/>
    <w:rsid w:val="003527B9"/>
    <w:rPr>
      <w:sz w:val="18"/>
      <w:szCs w:val="18"/>
    </w:rPr>
  </w:style>
  <w:style w:type="character" w:customStyle="1" w:styleId="Char">
    <w:name w:val="批注框文本 Char"/>
    <w:basedOn w:val="a0"/>
    <w:link w:val="ac"/>
    <w:rsid w:val="003527B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葛永春</dc:creator>
  <cp:lastModifiedBy>籐ਐ</cp:lastModifiedBy>
  <cp:revision>98</cp:revision>
  <cp:lastPrinted>2025-06-23T07:37:00Z</cp:lastPrinted>
  <dcterms:created xsi:type="dcterms:W3CDTF">2024-06-07T07:52:00Z</dcterms:created>
  <dcterms:modified xsi:type="dcterms:W3CDTF">2025-07-02T06:53:00Z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0E820C697A594D458FC6B0ACE478543F_13</vt:lpwstr>
  </property>
  <property fmtid="{D5CDD505-2E9C-101B-9397-08002B2CF9AE}" pid="4" name="KSOTemplateDocerSaveRecord">
    <vt:lpwstr>eyJoZGlkIjoiYTlhZDUyZGZmZGUxMDU4ZTJhZGNiNjRhY2RkYThlMDMiLCJ1c2VySWQiOiI3NDU3NjA2NDMifQ==</vt:lpwstr>
  </property>
</Properties>
</file>